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FB099" w14:textId="267A5162" w:rsidR="00863E5B" w:rsidRPr="007D2256" w:rsidRDefault="00863E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32"/>
          <w:szCs w:val="32"/>
        </w:rPr>
      </w:pPr>
      <w:r w:rsidRPr="007D2256">
        <w:rPr>
          <w:sz w:val="32"/>
          <w:szCs w:val="32"/>
        </w:rPr>
        <w:fldChar w:fldCharType="begin"/>
      </w:r>
      <w:r w:rsidRPr="007D2256">
        <w:rPr>
          <w:sz w:val="32"/>
          <w:szCs w:val="32"/>
        </w:rPr>
        <w:instrText xml:space="preserve"> SEQ CHAPTER \h \r 1</w:instrText>
      </w:r>
      <w:r w:rsidRPr="007D2256">
        <w:rPr>
          <w:sz w:val="32"/>
          <w:szCs w:val="32"/>
        </w:rPr>
        <w:fldChar w:fldCharType="end"/>
      </w:r>
      <w:r w:rsidRPr="007D2256">
        <w:rPr>
          <w:b/>
          <w:sz w:val="32"/>
          <w:szCs w:val="32"/>
        </w:rPr>
        <w:t>ORDINANCE NO. 20</w:t>
      </w:r>
      <w:r w:rsidR="002310BA" w:rsidRPr="007D2256">
        <w:rPr>
          <w:b/>
          <w:sz w:val="32"/>
          <w:szCs w:val="32"/>
        </w:rPr>
        <w:t>2</w:t>
      </w:r>
      <w:r w:rsidR="00C36EA8">
        <w:rPr>
          <w:b/>
          <w:sz w:val="32"/>
          <w:szCs w:val="32"/>
        </w:rPr>
        <w:t>4</w:t>
      </w:r>
      <w:r w:rsidR="00D63715">
        <w:rPr>
          <w:b/>
          <w:sz w:val="32"/>
          <w:szCs w:val="32"/>
        </w:rPr>
        <w:t>/</w:t>
      </w:r>
      <w:ins w:id="0" w:author="Elizabeth Williams" w:date="2024-07-08T11:56:00Z">
        <w:r w:rsidR="00E33045">
          <w:rPr>
            <w:b/>
            <w:sz w:val="32"/>
            <w:szCs w:val="32"/>
          </w:rPr>
          <w:t>18</w:t>
        </w:r>
      </w:ins>
    </w:p>
    <w:p w14:paraId="4396D937" w14:textId="77777777" w:rsidR="00521967" w:rsidRDefault="005219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rPr>
      </w:pPr>
    </w:p>
    <w:p w14:paraId="11F88CA0" w14:textId="3FDAE360" w:rsidR="00926F0E" w:rsidRDefault="008C4A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u w:val="single"/>
        </w:rPr>
      </w:pPr>
      <w:r>
        <w:rPr>
          <w:b/>
          <w:u w:val="single"/>
        </w:rPr>
        <w:t xml:space="preserve">AN ORDINANCE </w:t>
      </w:r>
      <w:r w:rsidR="00065B0D">
        <w:rPr>
          <w:b/>
          <w:u w:val="single"/>
        </w:rPr>
        <w:t xml:space="preserve">TO AMEND TITLE </w:t>
      </w:r>
      <w:r w:rsidR="002F2120">
        <w:rPr>
          <w:b/>
          <w:u w:val="single"/>
        </w:rPr>
        <w:t>XV</w:t>
      </w:r>
      <w:r w:rsidR="00065B0D">
        <w:rPr>
          <w:b/>
          <w:u w:val="single"/>
        </w:rPr>
        <w:t xml:space="preserve">, CHAPTER </w:t>
      </w:r>
      <w:r w:rsidR="002F2120">
        <w:rPr>
          <w:b/>
          <w:u w:val="single"/>
        </w:rPr>
        <w:t>155</w:t>
      </w:r>
    </w:p>
    <w:p w14:paraId="6307ED49" w14:textId="77777777" w:rsidR="005851B7" w:rsidRDefault="005851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u w:val="single"/>
        </w:rPr>
      </w:pPr>
    </w:p>
    <w:p w14:paraId="20756202" w14:textId="151FC68E" w:rsidR="007A74FA" w:rsidRDefault="00620DC1"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r>
      <w:r w:rsidR="007A74FA" w:rsidRPr="009A53FC">
        <w:rPr>
          <w:b/>
        </w:rPr>
        <w:t>WHEREAS</w:t>
      </w:r>
      <w:r w:rsidR="007A74FA">
        <w:t xml:space="preserve">, the </w:t>
      </w:r>
      <w:r w:rsidR="00EE7FBE">
        <w:t>Common</w:t>
      </w:r>
      <w:r w:rsidR="007A74FA">
        <w:t xml:space="preserve"> Council for the City of Greenfield, India</w:t>
      </w:r>
      <w:r w:rsidR="005511D4">
        <w:t xml:space="preserve">na (“Council”) desires that all rental </w:t>
      </w:r>
      <w:r w:rsidR="009A53FC">
        <w:t xml:space="preserve">unit communities </w:t>
      </w:r>
      <w:r w:rsidR="007A74FA">
        <w:t xml:space="preserve">within the City or Greenfield </w:t>
      </w:r>
      <w:r w:rsidR="007A74FA" w:rsidRPr="007A74FA">
        <w:t>(“City”)</w:t>
      </w:r>
      <w:r w:rsidR="007A74FA">
        <w:t xml:space="preserve"> </w:t>
      </w:r>
      <w:r w:rsidR="009A53FC">
        <w:t>be registered as part of a Landlord Registration Program with the City of Greenfield</w:t>
      </w:r>
      <w:r w:rsidR="007A74FA">
        <w:t>; and</w:t>
      </w:r>
    </w:p>
    <w:p w14:paraId="22CD89EF" w14:textId="77777777" w:rsidR="007A74FA" w:rsidRDefault="007A74FA"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2D715814" w14:textId="77777777" w:rsidR="00E24891" w:rsidRDefault="007A74FA"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rPr>
      </w:pPr>
      <w:r>
        <w:rPr>
          <w:b/>
        </w:rPr>
        <w:tab/>
      </w:r>
      <w:r w:rsidR="00620DC1">
        <w:rPr>
          <w:b/>
        </w:rPr>
        <w:t>WHEREAS,</w:t>
      </w:r>
      <w:r w:rsidR="002F2120">
        <w:rPr>
          <w:b/>
        </w:rPr>
        <w:t xml:space="preserve"> </w:t>
      </w:r>
      <w:r w:rsidR="009A53FC" w:rsidRPr="00E24891">
        <w:t>Rental Units and Communities are a vital part of the fabric of our city. They play a critical role in finding good and affordable living for our residents. Thus, by reason of their operation, use, or occupancy they affect or are likely to affect the public health, safety and general welfare of the city.</w:t>
      </w:r>
    </w:p>
    <w:p w14:paraId="6B42F731" w14:textId="77777777" w:rsidR="00620DC1" w:rsidRDefault="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312055F" w14:textId="7B7384E8" w:rsidR="00620DC1" w:rsidRPr="00B222E2" w:rsidRDefault="00620DC1"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Cs/>
        </w:rPr>
      </w:pPr>
      <w:r>
        <w:tab/>
      </w:r>
      <w:r>
        <w:rPr>
          <w:b/>
        </w:rPr>
        <w:t>WHEREAS,</w:t>
      </w:r>
      <w:r w:rsidR="00980EC6">
        <w:rPr>
          <w:b/>
        </w:rPr>
        <w:t xml:space="preserve"> </w:t>
      </w:r>
      <w:r w:rsidR="00B222E2" w:rsidRPr="00B222E2">
        <w:t>In many cases, identifying a landlord is very difficult due to the property being registered under an LLC or an out-of-state owner. Thus it is hard to hold negligent landlords accountable for properties that are negatively impacting their tenants and the surrounding neighborhood. It is also very hard to connect the dots and identify a bad landlord that owns many properties around the city and is causing a burden on the tax payers to deal with their code violations.</w:t>
      </w:r>
    </w:p>
    <w:p w14:paraId="53437C7B" w14:textId="77777777" w:rsidR="00694A5E" w:rsidRDefault="00694A5E"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Cs/>
        </w:rPr>
      </w:pPr>
    </w:p>
    <w:p w14:paraId="19BEB185" w14:textId="700EF6F9" w:rsidR="00B222E2" w:rsidRDefault="00694A5E"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rPr>
      </w:pPr>
      <w:r>
        <w:rPr>
          <w:bCs/>
        </w:rPr>
        <w:tab/>
      </w:r>
      <w:r>
        <w:rPr>
          <w:b/>
        </w:rPr>
        <w:t xml:space="preserve">WHEREAS, </w:t>
      </w:r>
      <w:r w:rsidR="00B222E2" w:rsidRPr="00B222E2">
        <w:t xml:space="preserve">The chronology of events before a property becomes abandoned and thus a financial and public health liability for </w:t>
      </w:r>
      <w:r w:rsidR="00B222E2">
        <w:t>the City of Greenfield</w:t>
      </w:r>
      <w:r w:rsidR="00B222E2" w:rsidRPr="00B222E2">
        <w:t xml:space="preserve"> has shown in many of those cases that the properties were poorly kept rentals. Property ownership comes with responsibility and when someone rents a property to the public, there are additional responsibilities. Many properties that are poorly kept have owners who are, and at times deliberately so, difficult to track down. To address this issue, the </w:t>
      </w:r>
      <w:r w:rsidR="00322C5D">
        <w:t xml:space="preserve">this ordinance would establish </w:t>
      </w:r>
      <w:r w:rsidR="00B222E2" w:rsidRPr="00B222E2">
        <w:t xml:space="preserve">Landlord Registration Program </w:t>
      </w:r>
      <w:r w:rsidR="00322C5D">
        <w:t>for the City of Greenfield</w:t>
      </w:r>
      <w:r w:rsidR="00B222E2" w:rsidRPr="00B222E2">
        <w:t>.</w:t>
      </w:r>
    </w:p>
    <w:p w14:paraId="5BBC3A24" w14:textId="77777777" w:rsidR="00B222E2" w:rsidRDefault="00B222E2"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rPr>
      </w:pPr>
    </w:p>
    <w:p w14:paraId="55BFFAEA" w14:textId="77777777" w:rsidR="00505FE4" w:rsidRDefault="00505FE4"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Cs/>
        </w:rPr>
      </w:pPr>
    </w:p>
    <w:p w14:paraId="63BFCD6E" w14:textId="6324F82F" w:rsidR="00A610CE" w:rsidRDefault="00505FE4" w:rsidP="00080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Pr>
          <w:bCs/>
        </w:rPr>
        <w:tab/>
      </w:r>
      <w:r w:rsidR="0008017B">
        <w:rPr>
          <w:b/>
        </w:rPr>
        <w:t xml:space="preserve">THEREFORE, </w:t>
      </w:r>
      <w:r w:rsidR="00863E5B">
        <w:rPr>
          <w:b/>
        </w:rPr>
        <w:t>BE IT ORDAINED</w:t>
      </w:r>
      <w:r w:rsidR="00863E5B">
        <w:t xml:space="preserve"> by the Common Council of the City of Greenfield, Indiana that:</w:t>
      </w:r>
    </w:p>
    <w:p w14:paraId="6168D493" w14:textId="77777777" w:rsidR="006272F4" w:rsidRDefault="006272F4" w:rsidP="00080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336FE12A" w14:textId="7DC043D8" w:rsidR="00172D3E" w:rsidRDefault="00863E5B" w:rsidP="00627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Pr>
          <w:b/>
          <w:u w:val="single"/>
        </w:rPr>
        <w:t>SECTION I</w:t>
      </w:r>
    </w:p>
    <w:p w14:paraId="418B457B" w14:textId="77777777" w:rsidR="00612BCD" w:rsidRDefault="00612BCD"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p>
    <w:p w14:paraId="24E3AD05" w14:textId="5E3FF416" w:rsidR="001E1B17" w:rsidRDefault="00612BCD" w:rsidP="005E4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r>
      <w:r w:rsidR="005E456D">
        <w:t>Title XV, Chapter 155, shall be amended by the addition of § 155.05</w:t>
      </w:r>
      <w:r w:rsidR="00C12367">
        <w:t>6</w:t>
      </w:r>
      <w:r w:rsidR="005E456D">
        <w:t xml:space="preserve"> entitled </w:t>
      </w:r>
      <w:r w:rsidR="00322C5D" w:rsidRPr="00322C5D">
        <w:rPr>
          <w:caps/>
        </w:rPr>
        <w:t xml:space="preserve">Landlord Registration Program </w:t>
      </w:r>
      <w:r w:rsidR="005E456D">
        <w:t>as follows:</w:t>
      </w:r>
    </w:p>
    <w:p w14:paraId="538753E9" w14:textId="77777777" w:rsidR="005E456D" w:rsidRDefault="005E456D" w:rsidP="005E4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7DC53DF5" w14:textId="199C5822" w:rsidR="005E456D" w:rsidRPr="001513F1" w:rsidRDefault="005E456D" w:rsidP="005E4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rPr>
      </w:pPr>
      <w:r w:rsidRPr="005E456D">
        <w:rPr>
          <w:b/>
          <w:bCs/>
        </w:rPr>
        <w:t xml:space="preserve">§ 155.055 </w:t>
      </w:r>
      <w:r w:rsidR="00322C5D" w:rsidRPr="00322C5D">
        <w:rPr>
          <w:b/>
          <w:bCs/>
        </w:rPr>
        <w:t>LANDLORD REGISTRATION PROGRAM</w:t>
      </w:r>
      <w:r w:rsidRPr="005E456D">
        <w:rPr>
          <w:b/>
          <w:bCs/>
        </w:rPr>
        <w:t>.</w:t>
      </w:r>
    </w:p>
    <w:p w14:paraId="4286F009" w14:textId="77777777" w:rsidR="005E456D" w:rsidRDefault="005E456D" w:rsidP="005E4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7735AC19" w14:textId="1B750470" w:rsidR="005E456D" w:rsidRDefault="005E456D" w:rsidP="007C42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r w:rsidRPr="00AF3F0E">
        <w:rPr>
          <w:b/>
        </w:rPr>
        <w:t>A</w:t>
      </w:r>
      <w:r w:rsidR="00FF2B8C" w:rsidRPr="00AF3F0E">
        <w:rPr>
          <w:b/>
        </w:rPr>
        <w:t>.</w:t>
      </w:r>
      <w:r>
        <w:tab/>
      </w:r>
      <w:r w:rsidRPr="00F64F4A">
        <w:rPr>
          <w:b/>
          <w:bCs/>
        </w:rPr>
        <w:t>Definitions.</w:t>
      </w:r>
      <w:r>
        <w:t xml:space="preserve"> </w:t>
      </w:r>
      <w:r w:rsidR="00EC5FEC">
        <w:t>For t</w:t>
      </w:r>
      <w:r>
        <w:t>he purposes of the provisions of § 155.05</w:t>
      </w:r>
      <w:r w:rsidR="00C12367">
        <w:t>6</w:t>
      </w:r>
      <w:r>
        <w:t>, the following definitions shall apply</w:t>
      </w:r>
      <w:r w:rsidR="000C6F1A">
        <w:t>:</w:t>
      </w:r>
    </w:p>
    <w:p w14:paraId="386F8CA9" w14:textId="77777777" w:rsidR="00EC5FEC" w:rsidRDefault="00EC5FEC" w:rsidP="007C42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p>
    <w:p w14:paraId="591D1607" w14:textId="1F642C84" w:rsidR="00322C5D" w:rsidRDefault="00FF2B8C" w:rsidP="00322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ins w:id="1" w:author="Elizabeth Williams" w:date="2024-06-04T13:11:00Z"/>
        </w:rPr>
      </w:pPr>
      <w:r>
        <w:tab/>
      </w:r>
      <w:r w:rsidR="000C6F1A">
        <w:t>1</w:t>
      </w:r>
      <w:r>
        <w:t>.</w:t>
      </w:r>
      <w:r w:rsidR="000C6F1A">
        <w:tab/>
      </w:r>
      <w:r w:rsidR="00322C5D" w:rsidRPr="00AF3F0E">
        <w:rPr>
          <w:u w:val="single"/>
        </w:rPr>
        <w:t>Department</w:t>
      </w:r>
      <w:r w:rsidR="00322C5D">
        <w:t xml:space="preserve"> means the Department of Planning and </w:t>
      </w:r>
      <w:r w:rsidR="00521403">
        <w:t>Engineering</w:t>
      </w:r>
      <w:r w:rsidR="00322C5D">
        <w:t xml:space="preserve"> or its designee</w:t>
      </w:r>
      <w:r w:rsidR="00521403">
        <w:t>.</w:t>
      </w:r>
    </w:p>
    <w:p w14:paraId="70E9D1C7" w14:textId="77777777" w:rsidR="00AA5480" w:rsidRDefault="00AA5480" w:rsidP="00322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ins w:id="2" w:author="Elizabeth Williams" w:date="2024-06-04T13:11:00Z"/>
        </w:rPr>
      </w:pPr>
    </w:p>
    <w:p w14:paraId="5521AC3D" w14:textId="3BCBE0C7" w:rsidR="00AA5480" w:rsidRPr="009A0C49" w:rsidRDefault="00AA5480" w:rsidP="00322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trike/>
        </w:rPr>
      </w:pPr>
      <w:ins w:id="3" w:author="Elizabeth Williams" w:date="2024-06-04T13:11:00Z">
        <w:r>
          <w:tab/>
        </w:r>
        <w:r w:rsidRPr="009A0C49">
          <w:rPr>
            <w:strike/>
          </w:rPr>
          <w:t xml:space="preserve">3. </w:t>
        </w:r>
        <w:r w:rsidRPr="009A0C49">
          <w:rPr>
            <w:strike/>
          </w:rPr>
          <w:tab/>
        </w:r>
        <w:r w:rsidRPr="009A0C49">
          <w:rPr>
            <w:strike/>
            <w:u w:val="single"/>
          </w:rPr>
          <w:t>Enforcement Officer</w:t>
        </w:r>
        <w:r w:rsidRPr="009A0C49">
          <w:rPr>
            <w:strike/>
          </w:rPr>
          <w:t xml:space="preserve"> as defined in 155.0</w:t>
        </w:r>
      </w:ins>
      <w:r w:rsidR="003F3DEF" w:rsidRPr="009A0C49">
        <w:rPr>
          <w:strike/>
        </w:rPr>
        <w:t>0</w:t>
      </w:r>
      <w:ins w:id="4" w:author="Elizabeth Williams" w:date="2024-06-04T13:11:00Z">
        <w:r w:rsidRPr="009A0C49">
          <w:rPr>
            <w:strike/>
          </w:rPr>
          <w:t>4</w:t>
        </w:r>
      </w:ins>
      <w:ins w:id="5" w:author="Joan Fitzwater" w:date="2024-06-21T17:34:00Z">
        <w:r w:rsidR="00B02220" w:rsidRPr="009A0C49">
          <w:rPr>
            <w:strike/>
          </w:rPr>
          <w:t xml:space="preserve"> as the Planning Director or designated staff</w:t>
        </w:r>
      </w:ins>
      <w:r w:rsidR="00B02220" w:rsidRPr="009A0C49">
        <w:rPr>
          <w:strike/>
        </w:rPr>
        <w:t xml:space="preserve"> </w:t>
      </w:r>
      <w:ins w:id="6" w:author="Elizabeth Williams" w:date="2024-06-04T13:11:00Z">
        <w:r w:rsidRPr="009A0C49">
          <w:rPr>
            <w:strike/>
          </w:rPr>
          <w:t>.</w:t>
        </w:r>
      </w:ins>
    </w:p>
    <w:p w14:paraId="15A5C121" w14:textId="77777777" w:rsidR="00521403" w:rsidRDefault="00521403" w:rsidP="00322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0C61A555" w14:textId="77777777" w:rsidR="00F337B0" w:rsidRDefault="00521403" w:rsidP="000B2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ins w:id="7" w:author="Elizabeth Williams" w:date="2024-07-08T14:27:00Z"/>
        </w:rPr>
      </w:pPr>
      <w:r>
        <w:tab/>
        <w:t>2</w:t>
      </w:r>
      <w:r w:rsidR="00FF2B8C">
        <w:t>.</w:t>
      </w:r>
      <w:r>
        <w:tab/>
      </w:r>
      <w:r w:rsidR="00322C5D" w:rsidRPr="00AF3F0E">
        <w:rPr>
          <w:u w:val="single"/>
        </w:rPr>
        <w:t>Landlord</w:t>
      </w:r>
      <w:r w:rsidR="00322C5D">
        <w:t xml:space="preserve"> has the meaning set forth in IC 32-31-3-3</w:t>
      </w:r>
      <w:r w:rsidR="000B26B5">
        <w:t>:</w:t>
      </w:r>
      <w:r w:rsidR="000B26B5">
        <w:tab/>
      </w:r>
    </w:p>
    <w:p w14:paraId="71AD6E73" w14:textId="191077D6" w:rsidR="000B26B5" w:rsidRDefault="000B26B5" w:rsidP="000B2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p>
    <w:p w14:paraId="4B7A8B61" w14:textId="1C11E6A4" w:rsidR="000B26B5" w:rsidRDefault="000B26B5" w:rsidP="00AF3F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rPr>
          <w:ins w:id="8" w:author="Elizabeth Williams" w:date="2024-06-04T13:12:00Z"/>
        </w:rPr>
      </w:pPr>
      <w:r>
        <w:t xml:space="preserve"> </w:t>
      </w:r>
      <w:r>
        <w:tab/>
      </w:r>
      <w:r>
        <w:tab/>
        <w:t>(a</w:t>
      </w:r>
      <w:r w:rsidR="007B5EB4">
        <w:t>) T</w:t>
      </w:r>
      <w:r>
        <w:t>he owner, lessor, or sublessor of a rental unit or the property of which the unit is a part; or</w:t>
      </w:r>
    </w:p>
    <w:p w14:paraId="71B9FAE4" w14:textId="77777777" w:rsidR="00AA5480" w:rsidRDefault="00AA5480" w:rsidP="00AF3F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pPr>
    </w:p>
    <w:p w14:paraId="6B007A15" w14:textId="5E6EE42F" w:rsidR="000B26B5" w:rsidRDefault="000B26B5" w:rsidP="00AF3F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rPr>
          <w:ins w:id="9" w:author="Elizabeth Williams" w:date="2024-06-04T13:12:00Z"/>
        </w:rPr>
      </w:pPr>
      <w:r>
        <w:tab/>
      </w:r>
      <w:r>
        <w:tab/>
        <w:t>(b</w:t>
      </w:r>
      <w:r w:rsidR="007B5EB4">
        <w:t>) A</w:t>
      </w:r>
      <w:r>
        <w:t xml:space="preserve"> person authorized to exercise any aspect of the management of the premises, including a person who directly or indirectly:</w:t>
      </w:r>
    </w:p>
    <w:p w14:paraId="06DB031A" w14:textId="77777777" w:rsidR="00AA5480" w:rsidRDefault="00AA5480" w:rsidP="00AF3F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pPr>
    </w:p>
    <w:p w14:paraId="0C58737D" w14:textId="055332ED" w:rsidR="000B26B5" w:rsidRDefault="000B26B5" w:rsidP="000B2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ins w:id="10" w:author="Elizabeth Williams" w:date="2024-06-04T13:12:00Z"/>
        </w:rPr>
      </w:pPr>
      <w:r>
        <w:tab/>
      </w:r>
      <w:r>
        <w:tab/>
      </w:r>
      <w:r>
        <w:tab/>
      </w:r>
      <w:r w:rsidR="00AF3F0E">
        <w:tab/>
      </w:r>
      <w:r>
        <w:t>(</w:t>
      </w:r>
      <w:proofErr w:type="spellStart"/>
      <w:r>
        <w:t>i</w:t>
      </w:r>
      <w:proofErr w:type="spellEnd"/>
      <w:r w:rsidR="007B5EB4">
        <w:t>) A</w:t>
      </w:r>
      <w:r>
        <w:t>cts as a rental agent; or</w:t>
      </w:r>
    </w:p>
    <w:p w14:paraId="1B12C31B" w14:textId="77777777" w:rsidR="00AA5480" w:rsidRDefault="00AA5480" w:rsidP="000B2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6CBCC652" w14:textId="096C7457" w:rsidR="000B26B5" w:rsidRDefault="000B26B5" w:rsidP="00AF3F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1440"/>
        <w:jc w:val="both"/>
        <w:rPr>
          <w:ins w:id="11" w:author="Elizabeth Williams" w:date="2024-07-08T14:27:00Z"/>
        </w:rPr>
      </w:pPr>
      <w:r>
        <w:tab/>
      </w:r>
      <w:r>
        <w:tab/>
        <w:t>(ii</w:t>
      </w:r>
      <w:r w:rsidR="007B5EB4">
        <w:t>) R</w:t>
      </w:r>
      <w:r>
        <w:t>eceives rent or any part of the rent other than as a bona fide purchaser.</w:t>
      </w:r>
    </w:p>
    <w:p w14:paraId="1CAE09B2" w14:textId="77777777" w:rsidR="003F0F0B" w:rsidRDefault="003F0F0B" w:rsidP="00AF3F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1440"/>
        <w:jc w:val="both"/>
        <w:rPr>
          <w:ins w:id="12" w:author="Elizabeth Williams" w:date="2024-07-08T14:27:00Z"/>
        </w:rPr>
      </w:pPr>
    </w:p>
    <w:p w14:paraId="5BB6B76C" w14:textId="77777777" w:rsidR="003F0F0B" w:rsidRDefault="003F0F0B" w:rsidP="00AF3F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1440"/>
        <w:jc w:val="both"/>
        <w:rPr>
          <w:ins w:id="13" w:author="Elizabeth Williams" w:date="2024-07-08T14:27:00Z"/>
        </w:rPr>
      </w:pPr>
    </w:p>
    <w:p w14:paraId="0BA78833" w14:textId="77777777" w:rsidR="003F0F0B" w:rsidRDefault="003F0F0B" w:rsidP="00AF3F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1440"/>
        <w:jc w:val="both"/>
      </w:pPr>
    </w:p>
    <w:p w14:paraId="2937E25B" w14:textId="27D20AEF" w:rsidR="00521403" w:rsidDel="00F337B0" w:rsidRDefault="00521403" w:rsidP="00322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del w:id="14" w:author="Elizabeth Williams" w:date="2024-07-08T14:27:00Z"/>
        </w:rPr>
      </w:pPr>
    </w:p>
    <w:p w14:paraId="5BED036D" w14:textId="386AF052" w:rsidR="00322C5D" w:rsidRDefault="00521403" w:rsidP="00322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ins w:id="15" w:author="Elizabeth Williams" w:date="2024-06-04T13:12:00Z"/>
        </w:rPr>
      </w:pPr>
      <w:r>
        <w:tab/>
        <w:t>3</w:t>
      </w:r>
      <w:r w:rsidR="00FF2B8C">
        <w:t>.</w:t>
      </w:r>
      <w:r w:rsidR="00322C5D">
        <w:t xml:space="preserve"> </w:t>
      </w:r>
      <w:r>
        <w:tab/>
      </w:r>
      <w:r w:rsidR="00322C5D" w:rsidRPr="00AF3F0E">
        <w:rPr>
          <w:u w:val="single"/>
        </w:rPr>
        <w:t>Owner</w:t>
      </w:r>
      <w:r w:rsidR="00322C5D">
        <w:t xml:space="preserve"> has the meaning set forth in IC 32-31-3-4.</w:t>
      </w:r>
    </w:p>
    <w:p w14:paraId="39D3A14D" w14:textId="77777777" w:rsidR="00AA5480" w:rsidRDefault="00AA5480" w:rsidP="00322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007514B6" w14:textId="42458CB6" w:rsidR="000B26B5" w:rsidRDefault="000B26B5" w:rsidP="00C50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rPr>
          <w:ins w:id="16" w:author="Elizabeth Williams" w:date="2024-07-08T14:28:00Z"/>
        </w:rPr>
      </w:pPr>
      <w:r>
        <w:tab/>
      </w:r>
      <w:r>
        <w:tab/>
        <w:t>(a) One (1) or more persons in whom is vested all or part of the legal title to property.</w:t>
      </w:r>
    </w:p>
    <w:p w14:paraId="3FFA4386" w14:textId="77777777" w:rsidR="00F337B0" w:rsidRDefault="00F337B0" w:rsidP="00C50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pPr>
    </w:p>
    <w:p w14:paraId="7D226DDD" w14:textId="0133F54B" w:rsidR="000B26B5" w:rsidRDefault="000B26B5" w:rsidP="000B2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r w:rsidR="00C50CA8">
        <w:tab/>
      </w:r>
      <w:r>
        <w:t>(b) The term includes a mortgagee or contract purchaser in possession.</w:t>
      </w:r>
    </w:p>
    <w:p w14:paraId="5B282212" w14:textId="77777777" w:rsidR="00521403" w:rsidRDefault="00521403" w:rsidP="00322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37B11ABF" w14:textId="326D3AE0" w:rsidR="00C9219B" w:rsidRDefault="00521403" w:rsidP="00C921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4</w:t>
      </w:r>
      <w:r w:rsidR="00FF2B8C">
        <w:t>.</w:t>
      </w:r>
      <w:r w:rsidR="00322C5D">
        <w:t xml:space="preserve"> </w:t>
      </w:r>
      <w:r>
        <w:tab/>
      </w:r>
      <w:r w:rsidR="00C9219B" w:rsidRPr="00AF3F0E">
        <w:rPr>
          <w:u w:val="single"/>
        </w:rPr>
        <w:t>Person</w:t>
      </w:r>
      <w:r w:rsidR="00C9219B">
        <w:t xml:space="preserve"> has the meaning set forth in IC 32-31-3-5:</w:t>
      </w:r>
    </w:p>
    <w:p w14:paraId="7EFD3734" w14:textId="77777777" w:rsidR="00F337B0" w:rsidRDefault="00C9219B" w:rsidP="00C921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ins w:id="17" w:author="Elizabeth Williams" w:date="2024-07-08T14:28:00Z"/>
        </w:rPr>
      </w:pPr>
      <w:r>
        <w:tab/>
      </w:r>
      <w:r>
        <w:tab/>
      </w:r>
    </w:p>
    <w:p w14:paraId="02E2D028" w14:textId="42218857" w:rsidR="00C9219B" w:rsidRDefault="00F337B0" w:rsidP="00C921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ins w:id="18" w:author="Elizabeth Williams" w:date="2024-07-08T14:28:00Z">
        <w:r>
          <w:tab/>
        </w:r>
        <w:r>
          <w:tab/>
        </w:r>
      </w:ins>
      <w:r w:rsidR="00C9219B">
        <w:t>An individual, a corporation, an association, a partnership, a governmental entity, a trust, an estate, or any other legal or commercial entity.</w:t>
      </w:r>
    </w:p>
    <w:p w14:paraId="68360E6C" w14:textId="77777777" w:rsidR="00521403" w:rsidRDefault="00521403" w:rsidP="00322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1FE87CC6" w14:textId="0B9A52DE" w:rsidR="00C9219B" w:rsidRDefault="00521403" w:rsidP="00322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rsidR="00A22995">
        <w:t>5</w:t>
      </w:r>
      <w:r w:rsidR="00FF2B8C">
        <w:t>.</w:t>
      </w:r>
      <w:r w:rsidR="00322C5D">
        <w:t xml:space="preserve"> </w:t>
      </w:r>
      <w:r>
        <w:tab/>
      </w:r>
      <w:r w:rsidR="00322C5D" w:rsidRPr="00AF3F0E">
        <w:rPr>
          <w:u w:val="single"/>
        </w:rPr>
        <w:t>Rental Unit</w:t>
      </w:r>
      <w:r w:rsidR="00322C5D">
        <w:t xml:space="preserve"> has the me</w:t>
      </w:r>
      <w:r w:rsidR="00C9219B">
        <w:t>aning set forth in IC 32-31-3-8:</w:t>
      </w:r>
    </w:p>
    <w:p w14:paraId="06DFCD2F" w14:textId="77777777" w:rsidR="00AA5480" w:rsidRDefault="00AA5480" w:rsidP="00322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55BCA24F" w14:textId="49FAAC06" w:rsidR="00A22995" w:rsidRDefault="00C9219B" w:rsidP="00C50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pPr>
      <w:r>
        <w:tab/>
      </w:r>
      <w:r w:rsidR="00C50CA8">
        <w:tab/>
      </w:r>
      <w:r w:rsidR="00A22995">
        <w:t>(a</w:t>
      </w:r>
      <w:r w:rsidR="007B5EB4">
        <w:t>) A</w:t>
      </w:r>
      <w:r w:rsidR="00A22995">
        <w:t xml:space="preserve"> structure, or the part of a structure, that is used as a home, residence, or sleeping unit by:</w:t>
      </w:r>
    </w:p>
    <w:p w14:paraId="52CF3F1E" w14:textId="77777777" w:rsidR="00AA5480" w:rsidRDefault="00AA5480" w:rsidP="00C50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pPr>
    </w:p>
    <w:p w14:paraId="40AB8525" w14:textId="750015FC" w:rsidR="00A22995" w:rsidRDefault="00A22995"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r>
        <w:tab/>
      </w:r>
      <w:r w:rsidR="00C50CA8">
        <w:tab/>
      </w:r>
      <w:r>
        <w:t>(</w:t>
      </w:r>
      <w:proofErr w:type="spellStart"/>
      <w:r>
        <w:t>i</w:t>
      </w:r>
      <w:proofErr w:type="spellEnd"/>
      <w:r w:rsidR="007B5EB4">
        <w:t>) O</w:t>
      </w:r>
      <w:r>
        <w:t>ne (1) individual who maintains a household; or</w:t>
      </w:r>
    </w:p>
    <w:p w14:paraId="73B540D4" w14:textId="77777777" w:rsidR="00AA5480" w:rsidRDefault="00AA5480"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4CF46D19" w14:textId="1BB97B89" w:rsidR="00A22995" w:rsidRDefault="00A22995" w:rsidP="00C50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1440"/>
        <w:jc w:val="both"/>
      </w:pPr>
      <w:r>
        <w:tab/>
      </w:r>
      <w:r>
        <w:tab/>
        <w:t>(ii</w:t>
      </w:r>
      <w:r w:rsidR="007B5EB4">
        <w:t>) T</w:t>
      </w:r>
      <w:r>
        <w:t>wo (2) or more individuals who maintain a common household;</w:t>
      </w:r>
      <w:r w:rsidR="00C50CA8">
        <w:t xml:space="preserve"> or</w:t>
      </w:r>
    </w:p>
    <w:p w14:paraId="1A215CCC" w14:textId="612CC419" w:rsidR="00A22995" w:rsidRDefault="00A22995" w:rsidP="00C50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pPr>
      <w:r>
        <w:tab/>
      </w:r>
      <w:r>
        <w:tab/>
        <w:t>(b)</w:t>
      </w:r>
      <w:r w:rsidR="007B5EB4">
        <w:t xml:space="preserve"> A</w:t>
      </w:r>
      <w:r>
        <w:t>ny grounds, facilities, or area promised for the use of a residential tenant, including the following:</w:t>
      </w:r>
    </w:p>
    <w:p w14:paraId="0B850A8B" w14:textId="77777777" w:rsidR="00AA5480" w:rsidRDefault="00AA5480" w:rsidP="00C50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pPr>
    </w:p>
    <w:p w14:paraId="0CF1BD81" w14:textId="4B150786" w:rsidR="00A22995" w:rsidRDefault="00A22995"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r>
        <w:tab/>
      </w:r>
      <w:r w:rsidR="00C50CA8">
        <w:tab/>
      </w:r>
      <w:r>
        <w:t>(</w:t>
      </w:r>
      <w:proofErr w:type="spellStart"/>
      <w:r>
        <w:t>i</w:t>
      </w:r>
      <w:proofErr w:type="spellEnd"/>
      <w:r>
        <w:t>) An apartment unit.</w:t>
      </w:r>
    </w:p>
    <w:p w14:paraId="09F21DFD" w14:textId="77777777" w:rsidR="00AA5480" w:rsidRDefault="00AA5480"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2FB927DF" w14:textId="77777777" w:rsidR="00AA5480" w:rsidRDefault="00A22995"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r>
        <w:tab/>
      </w:r>
      <w:r w:rsidR="00C50CA8">
        <w:tab/>
      </w:r>
      <w:r>
        <w:t>(ii) A boarding house.</w:t>
      </w:r>
    </w:p>
    <w:p w14:paraId="1D0526F2" w14:textId="77777777" w:rsidR="00AA5480" w:rsidRDefault="00AA5480"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5A5A7E43" w14:textId="6D3B7505" w:rsidR="00A22995" w:rsidRDefault="00A22995"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r>
        <w:tab/>
      </w:r>
      <w:r w:rsidR="00C50CA8">
        <w:tab/>
      </w:r>
      <w:r>
        <w:t>(iii) A rooming house.</w:t>
      </w:r>
    </w:p>
    <w:p w14:paraId="69B3DB91" w14:textId="77777777" w:rsidR="00AA5480" w:rsidRDefault="00AA5480"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5CAAB3C5" w14:textId="7F781381" w:rsidR="00A22995" w:rsidRDefault="00A22995"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r>
        <w:tab/>
      </w:r>
      <w:r w:rsidR="00C50CA8">
        <w:tab/>
      </w:r>
      <w:r>
        <w:t>(iv) A mobile home space.</w:t>
      </w:r>
    </w:p>
    <w:p w14:paraId="33FB38B8" w14:textId="77777777" w:rsidR="00AA5480" w:rsidRDefault="00AA5480"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5E6849A0" w14:textId="3C912972" w:rsidR="00322C5D" w:rsidRDefault="00A22995"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r>
        <w:tab/>
      </w:r>
      <w:r w:rsidR="00C50CA8">
        <w:tab/>
      </w:r>
      <w:r>
        <w:t>(v) A single or two (2) family dwelling</w:t>
      </w:r>
    </w:p>
    <w:p w14:paraId="32BF70F6" w14:textId="77777777" w:rsidR="00786C83" w:rsidRDefault="00786C83" w:rsidP="00322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2E59A56E" w14:textId="1D895104" w:rsidR="00A22995" w:rsidRDefault="00521403" w:rsidP="00322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rsidR="00A22995">
        <w:t>6</w:t>
      </w:r>
      <w:r w:rsidR="00FF2B8C">
        <w:t>.</w:t>
      </w:r>
      <w:r w:rsidR="00322C5D">
        <w:t xml:space="preserve"> </w:t>
      </w:r>
      <w:r>
        <w:tab/>
      </w:r>
      <w:r w:rsidR="00C9219B" w:rsidRPr="00AF3F0E">
        <w:rPr>
          <w:u w:val="single"/>
        </w:rPr>
        <w:t>Tenant</w:t>
      </w:r>
      <w:r w:rsidR="00C9219B" w:rsidRPr="00C9219B">
        <w:t xml:space="preserve"> has the meaning set forth in IC 32-31-3-10</w:t>
      </w:r>
      <w:r w:rsidR="00A22995">
        <w:t>:</w:t>
      </w:r>
    </w:p>
    <w:p w14:paraId="095BB969" w14:textId="643DA8B0" w:rsidR="00A22995" w:rsidRDefault="00A22995"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r w:rsidR="00322C5D">
        <w:t xml:space="preserve"> </w:t>
      </w:r>
      <w:r>
        <w:t>An individual who occupies a rental unit:</w:t>
      </w:r>
    </w:p>
    <w:p w14:paraId="47BBCC07" w14:textId="77777777" w:rsidR="00AA5480" w:rsidRDefault="00AA5480"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1EE4994F" w14:textId="0F820E0C" w:rsidR="00A22995" w:rsidRDefault="00A22995"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r w:rsidR="00C50CA8">
        <w:tab/>
      </w:r>
      <w:r>
        <w:t>(a</w:t>
      </w:r>
      <w:r w:rsidR="007A44F1">
        <w:t>) F</w:t>
      </w:r>
      <w:r>
        <w:t>or residential purposes;</w:t>
      </w:r>
    </w:p>
    <w:p w14:paraId="0A8EF293" w14:textId="77777777" w:rsidR="00AA5480" w:rsidRDefault="00AA5480"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42DA2CF6" w14:textId="3CF41F6D" w:rsidR="00A22995" w:rsidRDefault="00A22995"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r w:rsidR="00C50CA8">
        <w:tab/>
      </w:r>
      <w:r>
        <w:t>(b</w:t>
      </w:r>
      <w:r w:rsidR="007A44F1">
        <w:t>) W</w:t>
      </w:r>
      <w:r>
        <w:t>ith the landlord's consent; and</w:t>
      </w:r>
    </w:p>
    <w:p w14:paraId="28FCB690" w14:textId="77777777" w:rsidR="00AA5480" w:rsidRDefault="00AA5480"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1A346B56" w14:textId="02C7F2C6" w:rsidR="00521403" w:rsidRDefault="00A22995"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r w:rsidR="00C50CA8">
        <w:tab/>
      </w:r>
      <w:r>
        <w:t>(</w:t>
      </w:r>
      <w:r w:rsidR="008B7581">
        <w:t>c</w:t>
      </w:r>
      <w:r w:rsidR="007A44F1">
        <w:t>) F</w:t>
      </w:r>
      <w:r>
        <w:t>or consideration that is agreed upon by both parties.</w:t>
      </w:r>
    </w:p>
    <w:p w14:paraId="39D29ECD" w14:textId="77777777" w:rsidR="00A22995" w:rsidRDefault="00A22995"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602303C6" w14:textId="392C86CA" w:rsidR="00A22995" w:rsidRDefault="00A22995"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7</w:t>
      </w:r>
      <w:r w:rsidR="00FF2B8C">
        <w:t>.</w:t>
      </w:r>
      <w:r w:rsidRPr="00A22995">
        <w:t xml:space="preserve"> </w:t>
      </w:r>
      <w:r w:rsidRPr="00A22995">
        <w:tab/>
      </w:r>
      <w:r w:rsidRPr="00AF3F0E">
        <w:rPr>
          <w:u w:val="single"/>
        </w:rPr>
        <w:t>Rental Unit Community</w:t>
      </w:r>
      <w:r w:rsidRPr="00A22995">
        <w:t xml:space="preserve"> has the mean</w:t>
      </w:r>
      <w:r>
        <w:t>ing set forth in IC 36-1-20-1.5:</w:t>
      </w:r>
    </w:p>
    <w:p w14:paraId="383E9D26" w14:textId="091B6BF3" w:rsidR="00902E93" w:rsidRDefault="00902E93" w:rsidP="00902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t>One (1) or more parcels of contiguous real property upon which are located one (1) or more structures containing rental units, if:</w:t>
      </w:r>
    </w:p>
    <w:p w14:paraId="01F47EE5" w14:textId="77777777" w:rsidR="00AA5480" w:rsidRDefault="00AA5480" w:rsidP="00902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38038AB3" w14:textId="2075531C" w:rsidR="00902E93" w:rsidRDefault="00902E93" w:rsidP="00C50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pPr>
      <w:r>
        <w:tab/>
      </w:r>
      <w:r>
        <w:tab/>
        <w:t>(a</w:t>
      </w:r>
      <w:r w:rsidR="007A44F1">
        <w:t>) T</w:t>
      </w:r>
      <w:r>
        <w:t>he combined total of all rental units in all of the structures is five (5) or more rental units; and</w:t>
      </w:r>
    </w:p>
    <w:p w14:paraId="1BB4BCBC" w14:textId="77777777" w:rsidR="00AA5480" w:rsidRDefault="00AA5480" w:rsidP="00C50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pPr>
    </w:p>
    <w:p w14:paraId="5B380181" w14:textId="368B18EC" w:rsidR="00521403" w:rsidRDefault="00902E93" w:rsidP="007A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pPr>
      <w:r>
        <w:tab/>
      </w:r>
      <w:r>
        <w:tab/>
        <w:t>(b</w:t>
      </w:r>
      <w:r w:rsidR="007A44F1">
        <w:t>) T</w:t>
      </w:r>
      <w:r>
        <w:t>he rental units are not occupied solely by the owner or the owner's family.</w:t>
      </w:r>
    </w:p>
    <w:p w14:paraId="0166F2D4" w14:textId="4CD6EB9B" w:rsidR="00AC37A2" w:rsidRDefault="001D35BE" w:rsidP="00786C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p>
    <w:p w14:paraId="51321785" w14:textId="0D0358C6" w:rsidR="00C6592A" w:rsidRDefault="00EC5FEC"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rsidRPr="00AF3F0E">
        <w:rPr>
          <w:b/>
        </w:rPr>
        <w:t>B</w:t>
      </w:r>
      <w:r w:rsidR="00FF2B8C" w:rsidRPr="00AF3F0E">
        <w:rPr>
          <w:b/>
        </w:rPr>
        <w:t>.</w:t>
      </w:r>
      <w:r>
        <w:tab/>
      </w:r>
      <w:r w:rsidR="0031439F">
        <w:rPr>
          <w:b/>
        </w:rPr>
        <w:t>Registration Program</w:t>
      </w:r>
      <w:r w:rsidR="0031439F">
        <w:t>.</w:t>
      </w:r>
    </w:p>
    <w:p w14:paraId="43BE0F49" w14:textId="77777777" w:rsidR="006216B6" w:rsidRDefault="006216B6"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36C2AD06" w14:textId="5C1D1C36" w:rsidR="0031439F" w:rsidRDefault="00C6592A"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rsidR="0031439F">
        <w:t>1</w:t>
      </w:r>
      <w:r w:rsidR="00FF2B8C">
        <w:t>.</w:t>
      </w:r>
      <w:r w:rsidR="0031439F" w:rsidRPr="0031439F">
        <w:t xml:space="preserve"> </w:t>
      </w:r>
      <w:r w:rsidR="00332366">
        <w:tab/>
      </w:r>
      <w:r w:rsidR="0031439F" w:rsidRPr="0031439F">
        <w:t xml:space="preserve">Beginning on </w:t>
      </w:r>
      <w:ins w:id="19" w:author="Elizabeth Williams" w:date="2024-06-04T11:39:00Z">
        <w:r w:rsidR="000D2137">
          <w:t xml:space="preserve">January 1, 2025 </w:t>
        </w:r>
      </w:ins>
      <w:del w:id="20" w:author="Elizabeth Williams" w:date="2024-06-04T11:39:00Z">
        <w:r w:rsidR="00D22E43" w:rsidDel="000D2137">
          <w:delText>October 1</w:delText>
        </w:r>
        <w:r w:rsidR="0031439F" w:rsidDel="000D2137">
          <w:delText>, 2024</w:delText>
        </w:r>
      </w:del>
      <w:r w:rsidR="0031439F" w:rsidRPr="0031439F">
        <w:t xml:space="preserve">, all owners or landlords </w:t>
      </w:r>
      <w:r w:rsidR="0031439F">
        <w:t>of rental units within the city shall</w:t>
      </w:r>
      <w:r w:rsidR="0031439F" w:rsidRPr="0031439F">
        <w:t xml:space="preserve"> register with the department via a method or form prescribed by the department. The registration form shall include the following:</w:t>
      </w:r>
    </w:p>
    <w:p w14:paraId="7FB92BD9" w14:textId="77777777" w:rsidR="00AA5480" w:rsidRDefault="00AA5480"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60BA05C3" w14:textId="0C3534D1" w:rsidR="008B7581" w:rsidRDefault="008B7581" w:rsidP="008B7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r w:rsidR="00C50CA8">
        <w:tab/>
      </w:r>
      <w:r>
        <w:t>(a</w:t>
      </w:r>
      <w:r w:rsidR="007A44F1">
        <w:t>) T</w:t>
      </w:r>
      <w:r>
        <w:t>he name, telephone number, and address of the owner;</w:t>
      </w:r>
    </w:p>
    <w:p w14:paraId="7DD41379" w14:textId="77777777" w:rsidR="00AA5480" w:rsidRDefault="00AA5480" w:rsidP="008B7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5B7BEE51" w14:textId="2B02119A" w:rsidR="008B7581" w:rsidRDefault="008B7581" w:rsidP="008B7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lastRenderedPageBreak/>
        <w:tab/>
      </w:r>
      <w:r>
        <w:tab/>
      </w:r>
      <w:r w:rsidR="00C50CA8">
        <w:tab/>
      </w:r>
      <w:r w:rsidR="00FF2B8C">
        <w:t>(b</w:t>
      </w:r>
      <w:r w:rsidR="007A44F1">
        <w:t>) T</w:t>
      </w:r>
      <w:r>
        <w:t>he name and address of:</w:t>
      </w:r>
    </w:p>
    <w:p w14:paraId="4BFBFBAC" w14:textId="77777777" w:rsidR="00AA5480" w:rsidRDefault="00AA5480" w:rsidP="008B7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3C728985" w14:textId="43FD4070" w:rsidR="008B7581" w:rsidRDefault="00FF2B8C" w:rsidP="00C50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1440"/>
        <w:jc w:val="both"/>
      </w:pPr>
      <w:r>
        <w:tab/>
      </w:r>
      <w:r>
        <w:tab/>
        <w:t>(</w:t>
      </w:r>
      <w:proofErr w:type="spellStart"/>
      <w:r>
        <w:t>i</w:t>
      </w:r>
      <w:proofErr w:type="spellEnd"/>
      <w:r>
        <w:t>)</w:t>
      </w:r>
      <w:r w:rsidR="007A44F1">
        <w:t xml:space="preserve"> A</w:t>
      </w:r>
      <w:r w:rsidR="008B7581">
        <w:t xml:space="preserve"> person residing in Indiana authorized to manage the rental unit; and</w:t>
      </w:r>
    </w:p>
    <w:p w14:paraId="1CF2D2EC" w14:textId="77777777" w:rsidR="00AA5480" w:rsidRDefault="00AA5480" w:rsidP="00C50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1440"/>
        <w:jc w:val="both"/>
      </w:pPr>
    </w:p>
    <w:p w14:paraId="0E371ACB" w14:textId="7347BAE3" w:rsidR="008B7581" w:rsidRDefault="00FF2B8C" w:rsidP="00C50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1440"/>
        <w:jc w:val="both"/>
      </w:pPr>
      <w:r>
        <w:tab/>
      </w:r>
      <w:r>
        <w:tab/>
        <w:t>(ii)</w:t>
      </w:r>
      <w:r w:rsidR="007A44F1">
        <w:t xml:space="preserve"> A</w:t>
      </w:r>
      <w:r w:rsidR="008B7581">
        <w:t xml:space="preserve"> person who is authorized to act as agent for the owner for purposes of service of process and receiving and receipting for notices and demands;</w:t>
      </w:r>
      <w:r>
        <w:tab/>
      </w:r>
      <w:r w:rsidR="008B7581">
        <w:t>as provided in IC 32-31-3-18;</w:t>
      </w:r>
    </w:p>
    <w:p w14:paraId="2A926E9E" w14:textId="77777777" w:rsidR="00AA5480" w:rsidRDefault="00AA5480" w:rsidP="00C50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1440"/>
        <w:jc w:val="both"/>
      </w:pPr>
    </w:p>
    <w:p w14:paraId="14D333E8" w14:textId="07765194" w:rsidR="008B7581" w:rsidRDefault="0006301F" w:rsidP="00C50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pPr>
      <w:r>
        <w:tab/>
      </w:r>
      <w:r>
        <w:tab/>
        <w:t xml:space="preserve">(c) </w:t>
      </w:r>
      <w:r w:rsidR="007A44F1">
        <w:t>A</w:t>
      </w:r>
      <w:ins w:id="21" w:author="Elizabeth Bentz Williams" w:date="2024-07-09T11:14:00Z" w16du:dateUtc="2024-07-09T15:14:00Z">
        <w:r w:rsidR="00E423CA">
          <w:t xml:space="preserve"> statement</w:t>
        </w:r>
        <w:r w:rsidR="00F71318">
          <w:t xml:space="preserve"> </w:t>
        </w:r>
      </w:ins>
      <w:del w:id="22" w:author="Elizabeth Bentz Williams" w:date="2024-07-09T11:14:00Z" w16du:dateUtc="2024-07-09T15:14:00Z">
        <w:r w:rsidRPr="0006301F" w:rsidDel="00F71318">
          <w:delText>n affirmation</w:delText>
        </w:r>
      </w:del>
      <w:r w:rsidRPr="0006301F">
        <w:t xml:space="preserve"> that the rental units, the real property of which the rental units are a part, and any other rental unit property owned or registered by the owner in </w:t>
      </w:r>
      <w:r>
        <w:t>the City of Greenfield</w:t>
      </w:r>
      <w:r w:rsidRPr="0006301F">
        <w:t>, are not subject to any un-remediated citation of violation of the state and local codes and ordinances;</w:t>
      </w:r>
      <w:ins w:id="23" w:author="Elizabeth Williams" w:date="2024-07-08T14:16:00Z">
        <w:r w:rsidR="00860A58">
          <w:t xml:space="preserve"> and</w:t>
        </w:r>
      </w:ins>
    </w:p>
    <w:p w14:paraId="4EAA76CB" w14:textId="77777777" w:rsidR="00AA5480" w:rsidRDefault="00AA5480" w:rsidP="00C50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pPr>
    </w:p>
    <w:p w14:paraId="7EDE36A2" w14:textId="36E30CA5" w:rsidR="0006301F" w:rsidDel="00860A58" w:rsidRDefault="0006301F" w:rsidP="00860A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rPr>
          <w:del w:id="24" w:author="Elizabeth Williams" w:date="2024-07-08T14:16:00Z"/>
        </w:rPr>
      </w:pPr>
      <w:r>
        <w:tab/>
      </w:r>
      <w:r>
        <w:tab/>
        <w:t xml:space="preserve">(d) </w:t>
      </w:r>
      <w:del w:id="25" w:author="Elizabeth Williams" w:date="2024-07-08T14:16:00Z">
        <w:r w:rsidR="007A44F1" w:rsidDel="00860A58">
          <w:delText>A</w:delText>
        </w:r>
        <w:r w:rsidRPr="0006301F" w:rsidDel="00860A58">
          <w:delText xml:space="preserve">n affirmation that there are no delinquent real property taxes, assessments, or penalties (other than those that are the subject of an ongoing appeal) with respect to the property, or any other rental unit property owned or registered by the owner in </w:delText>
        </w:r>
        <w:r w:rsidDel="00860A58">
          <w:delText>the City of Greenfield</w:delText>
        </w:r>
        <w:r w:rsidRPr="0006301F" w:rsidDel="00860A58">
          <w:delText>;</w:delText>
        </w:r>
      </w:del>
    </w:p>
    <w:p w14:paraId="7C9C29F3" w14:textId="3F68F434" w:rsidR="00AA5480" w:rsidDel="00860A58" w:rsidRDefault="00AA5480" w:rsidP="00860A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rPr>
          <w:del w:id="26" w:author="Elizabeth Williams" w:date="2024-07-08T14:16:00Z"/>
        </w:rPr>
      </w:pPr>
    </w:p>
    <w:p w14:paraId="24643A4B" w14:textId="386D35B3" w:rsidR="0006301F" w:rsidRDefault="0006301F" w:rsidP="00860A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pPr>
      <w:del w:id="27" w:author="Elizabeth Williams" w:date="2024-07-08T14:16:00Z">
        <w:r w:rsidDel="00860A58">
          <w:tab/>
        </w:r>
        <w:r w:rsidDel="00860A58">
          <w:tab/>
          <w:delText xml:space="preserve">(e) </w:delText>
        </w:r>
      </w:del>
      <w:r w:rsidR="007A44F1">
        <w:t>A</w:t>
      </w:r>
      <w:r w:rsidRPr="0006301F">
        <w:t xml:space="preserve"> statement of the number of rental units on each separate parcel of real </w:t>
      </w:r>
      <w:r w:rsidR="00C50CA8">
        <w:t>p</w:t>
      </w:r>
      <w:r w:rsidRPr="0006301F">
        <w:t>roperty covered by the registration.</w:t>
      </w:r>
    </w:p>
    <w:p w14:paraId="784BD3DB" w14:textId="77777777" w:rsidR="00C50CA8" w:rsidRDefault="00C50CA8" w:rsidP="00C50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pPr>
    </w:p>
    <w:p w14:paraId="6B1C4881" w14:textId="72E16A91" w:rsidR="000D20E7" w:rsidRDefault="000D20E7" w:rsidP="008B7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2.</w:t>
      </w:r>
      <w:r>
        <w:tab/>
      </w:r>
      <w:r w:rsidRPr="000D20E7">
        <w:t>Beginning on</w:t>
      </w:r>
      <w:r>
        <w:t xml:space="preserve"> </w:t>
      </w:r>
      <w:ins w:id="28" w:author="Elizabeth Williams" w:date="2024-06-04T11:39:00Z">
        <w:r w:rsidR="000D2137">
          <w:t>January 1, 2025</w:t>
        </w:r>
      </w:ins>
      <w:del w:id="29" w:author="Elizabeth Williams" w:date="2024-06-04T11:39:00Z">
        <w:r w:rsidDel="000D2137">
          <w:delText xml:space="preserve"> </w:delText>
        </w:r>
        <w:r w:rsidR="00D22E43" w:rsidDel="000D2137">
          <w:delText>October 1</w:delText>
        </w:r>
      </w:del>
      <w:r w:rsidRPr="000D20E7">
        <w:t xml:space="preserve">, an owner or landlord of a rental unit must pay to the department an initial registration fee </w:t>
      </w:r>
      <w:r w:rsidR="00C00F97">
        <w:t>of $5.00</w:t>
      </w:r>
      <w:r w:rsidRPr="000D20E7">
        <w:t>. Only one registration fee is required for all rental units in a rental unit community. If a rental unit is not part of a rental unit community, a separate registration fee must be paid for each separate parcel of real property on which a rental unit is located, unless they are all registered at the same time.</w:t>
      </w:r>
    </w:p>
    <w:p w14:paraId="0E02582D" w14:textId="77777777" w:rsidR="00AA5480" w:rsidRDefault="00AA5480" w:rsidP="008B7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2818A371" w14:textId="43F344C4" w:rsidR="000D2137" w:rsidRPr="00860A58" w:rsidRDefault="00CD0978" w:rsidP="008B7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trike/>
        </w:rPr>
      </w:pPr>
      <w:r>
        <w:tab/>
      </w:r>
      <w:r w:rsidRPr="00F337B0">
        <w:rPr>
          <w:strike/>
        </w:rPr>
        <w:t>3.</w:t>
      </w:r>
      <w:r>
        <w:tab/>
      </w:r>
      <w:r w:rsidR="000D2137" w:rsidRPr="00860A58">
        <w:rPr>
          <w:strike/>
        </w:rPr>
        <w:t>Prior to final registration acceptance</w:t>
      </w:r>
      <w:r w:rsidR="006977CD" w:rsidRPr="00860A58">
        <w:rPr>
          <w:strike/>
        </w:rPr>
        <w:t xml:space="preserve"> or renewal of registration</w:t>
      </w:r>
      <w:r w:rsidR="000D2137" w:rsidRPr="00860A58">
        <w:rPr>
          <w:strike/>
        </w:rPr>
        <w:t xml:space="preserve">, the Enforcement Officer may perform an inspection to verify compliance with public health, public safety and building code requirements. </w:t>
      </w:r>
    </w:p>
    <w:p w14:paraId="28DE4552" w14:textId="77777777" w:rsidR="000D2137" w:rsidRPr="00860A58" w:rsidRDefault="000D2137" w:rsidP="008B7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trike/>
        </w:rPr>
      </w:pPr>
    </w:p>
    <w:p w14:paraId="0C0AE9EF" w14:textId="6C9A56B5" w:rsidR="00CD0978" w:rsidRDefault="000D2137" w:rsidP="008B7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rsidRPr="00F337B0">
        <w:tab/>
      </w:r>
      <w:ins w:id="30" w:author="Elizabeth Williams" w:date="2024-07-08T14:31:00Z">
        <w:r w:rsidR="002F0A7C">
          <w:t>3</w:t>
        </w:r>
      </w:ins>
      <w:r w:rsidRPr="00F337B0">
        <w:t>.</w:t>
      </w:r>
      <w:r w:rsidRPr="00F337B0">
        <w:tab/>
      </w:r>
      <w:r w:rsidR="00CD0978" w:rsidRPr="00CD0978">
        <w:t>In the event of a change of ownership, the new owner or landlord must, not later than thirty (30) days after the change of ownership, pay the registration fee as provided in</w:t>
      </w:r>
      <w:r w:rsidR="00CE79C0">
        <w:t>, B, 3</w:t>
      </w:r>
      <w:r w:rsidR="00CD0978" w:rsidRPr="00CD0978">
        <w:t xml:space="preserve"> and provide updated registration information to the department.</w:t>
      </w:r>
    </w:p>
    <w:p w14:paraId="100B7611" w14:textId="77777777" w:rsidR="00C50CA8" w:rsidRDefault="00C50CA8" w:rsidP="008B7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06D52D38" w14:textId="0B4B475B" w:rsidR="00CD0978" w:rsidRDefault="00CD0978" w:rsidP="008B7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del w:id="31" w:author="Elizabeth Williams" w:date="2024-06-04T11:41:00Z">
        <w:r w:rsidDel="000D2137">
          <w:delText>4</w:delText>
        </w:r>
      </w:del>
      <w:r>
        <w:t>.</w:t>
      </w:r>
      <w:r>
        <w:tab/>
      </w:r>
      <w:r w:rsidRPr="00CD0978">
        <w:t>Registrations must be renewed annually. The</w:t>
      </w:r>
      <w:ins w:id="32" w:author="Elizabeth Williams" w:date="2024-07-08T14:17:00Z">
        <w:r w:rsidR="00860A58">
          <w:t>re shall be no</w:t>
        </w:r>
      </w:ins>
      <w:r w:rsidRPr="00CD0978">
        <w:t xml:space="preserve"> renewal fee</w:t>
      </w:r>
      <w:ins w:id="33" w:author="Elizabeth Williams" w:date="2024-07-08T14:17:00Z">
        <w:r w:rsidR="00860A58">
          <w:t>.</w:t>
        </w:r>
      </w:ins>
      <w:r w:rsidRPr="00CD0978">
        <w:t xml:space="preserve"> </w:t>
      </w:r>
      <w:del w:id="34" w:author="Elizabeth Williams" w:date="2024-07-08T14:17:00Z">
        <w:r w:rsidRPr="00CD0978" w:rsidDel="00860A58">
          <w:delText xml:space="preserve">may be up to the amount as provided in </w:delText>
        </w:r>
        <w:r w:rsidR="00CE79C0" w:rsidDel="00860A58">
          <w:delText>B. 3</w:delText>
        </w:r>
        <w:r w:rsidRPr="00CD0978" w:rsidDel="00860A58">
          <w:delText>, as determined by the department.</w:delText>
        </w:r>
      </w:del>
    </w:p>
    <w:p w14:paraId="22BD273F" w14:textId="77777777" w:rsidR="00C50CA8" w:rsidRDefault="00C50CA8" w:rsidP="008B7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57134DBE" w14:textId="61FD2940" w:rsidR="00CE79C0" w:rsidRDefault="00CE79C0" w:rsidP="008B7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5.</w:t>
      </w:r>
      <w:r>
        <w:tab/>
      </w:r>
      <w:r w:rsidRPr="00CE79C0">
        <w:t>The owner or landlord must notify the department within thirty (30) days of any changes to registration information.</w:t>
      </w:r>
    </w:p>
    <w:p w14:paraId="2DF2F018" w14:textId="77777777" w:rsidR="00AF3F0E" w:rsidRDefault="00AF3F0E" w:rsidP="008B7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06D2F515" w14:textId="77777777" w:rsidR="00AF3F0E" w:rsidRDefault="00AF3F0E" w:rsidP="008B7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
        </w:rPr>
      </w:pPr>
      <w:r w:rsidRPr="00AF3F0E">
        <w:rPr>
          <w:b/>
        </w:rPr>
        <w:t xml:space="preserve">C. </w:t>
      </w:r>
      <w:r w:rsidRPr="00AF3F0E">
        <w:rPr>
          <w:b/>
        </w:rPr>
        <w:tab/>
        <w:t>Landlord Registration Fund</w:t>
      </w:r>
      <w:r>
        <w:rPr>
          <w:b/>
        </w:rPr>
        <w:t xml:space="preserve"> </w:t>
      </w:r>
    </w:p>
    <w:p w14:paraId="2ECB7826" w14:textId="77777777" w:rsidR="00AF3F0E" w:rsidRDefault="00AF3F0E" w:rsidP="008B7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
        </w:rPr>
      </w:pPr>
    </w:p>
    <w:p w14:paraId="5BF18855" w14:textId="5082594E" w:rsidR="00AF3F0E" w:rsidRPr="00AF3F0E" w:rsidRDefault="00AF3F0E" w:rsidP="00AF3F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AF3F0E">
        <w:t xml:space="preserve">There is hereby created a special fund, to be designated as the “Landlord Registration Fund.” This fund shall be a continuing, non-reverting fund, with all balances remaining therein at the end of the year, and such balances shall not revert to the city general funds. The </w:t>
      </w:r>
      <w:r w:rsidR="0001534A">
        <w:t>Clerk Treasurer</w:t>
      </w:r>
      <w:r w:rsidRPr="00AF3F0E">
        <w:t xml:space="preserve"> shall deposit in this fund all fees assessed and collected pertaining exclusively to a rental unit or rental unit community. This fund shall be dedicated solely to reimbursing the costs actually incurred relating to the </w:t>
      </w:r>
      <w:r w:rsidR="0001534A">
        <w:t>City of Greenfield</w:t>
      </w:r>
      <w:r w:rsidRPr="00AF3F0E">
        <w:t xml:space="preserve"> Landlord Registration Program.</w:t>
      </w:r>
    </w:p>
    <w:p w14:paraId="4DD8D5A9" w14:textId="46CA9DB6" w:rsidR="0001534A" w:rsidRDefault="00AE0723" w:rsidP="00015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160"/>
        <w:jc w:val="both"/>
      </w:pPr>
      <w:r>
        <w:tab/>
      </w:r>
    </w:p>
    <w:p w14:paraId="4E17240A" w14:textId="3E3CEF92" w:rsidR="001A1CB7" w:rsidRDefault="003645BD" w:rsidP="00015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jc w:val="both"/>
      </w:pPr>
      <w:r>
        <w:tab/>
      </w:r>
    </w:p>
    <w:p w14:paraId="07CB9DAA" w14:textId="3F020A22" w:rsidR="00350416" w:rsidRDefault="0001534A" w:rsidP="00350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b/>
          <w:bCs/>
        </w:rPr>
      </w:pPr>
      <w:r>
        <w:t>D.</w:t>
      </w:r>
      <w:r w:rsidR="00350416">
        <w:tab/>
      </w:r>
      <w:r w:rsidR="00350416">
        <w:rPr>
          <w:b/>
          <w:bCs/>
        </w:rPr>
        <w:t>Severability.</w:t>
      </w:r>
    </w:p>
    <w:p w14:paraId="4F6700EC" w14:textId="77777777" w:rsidR="00350416" w:rsidRDefault="00350416" w:rsidP="00350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b/>
          <w:bCs/>
        </w:rPr>
      </w:pPr>
    </w:p>
    <w:p w14:paraId="067096EC" w14:textId="5FF572BD" w:rsidR="00350416" w:rsidRDefault="00350416" w:rsidP="00350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ins w:id="35" w:author="Elizabeth Williams" w:date="2024-07-08T14:30:00Z"/>
        </w:rPr>
      </w:pPr>
      <w:r>
        <w:tab/>
        <w:t>In the event any section or provision of this chapter shall be declared by a court of competent jurisdiction to be invalid or unconstitutional, such decision shall not affect the validity of this chapter as a whole or any part thereof other than the part so declared to be invalid or unconstitutional.</w:t>
      </w:r>
    </w:p>
    <w:p w14:paraId="1B784DB2" w14:textId="77777777" w:rsidR="00F337B0" w:rsidRDefault="00F337B0" w:rsidP="00350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ins w:id="36" w:author="Elizabeth Williams" w:date="2024-07-08T14:30:00Z"/>
        </w:rPr>
      </w:pPr>
    </w:p>
    <w:p w14:paraId="71496234" w14:textId="77777777" w:rsidR="00F337B0" w:rsidRDefault="00F337B0" w:rsidP="00350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p>
    <w:p w14:paraId="130B6AF2" w14:textId="77777777" w:rsidR="00A17FB4" w:rsidRDefault="00A17FB4" w:rsidP="00350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p>
    <w:p w14:paraId="0237E9C8" w14:textId="74118945" w:rsidR="00350416" w:rsidRDefault="000D2137" w:rsidP="00350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b/>
          <w:bCs/>
        </w:rPr>
      </w:pPr>
      <w:r>
        <w:t>E</w:t>
      </w:r>
      <w:r w:rsidR="006977CD">
        <w:t>.</w:t>
      </w:r>
      <w:r w:rsidR="00350416">
        <w:tab/>
      </w:r>
      <w:r w:rsidR="007B5EB4">
        <w:rPr>
          <w:b/>
          <w:bCs/>
        </w:rPr>
        <w:t xml:space="preserve">Landlord Registration </w:t>
      </w:r>
      <w:r w:rsidR="00350416">
        <w:rPr>
          <w:b/>
          <w:bCs/>
        </w:rPr>
        <w:t>Penalty</w:t>
      </w:r>
      <w:r w:rsidR="00B80F26">
        <w:rPr>
          <w:b/>
          <w:bCs/>
        </w:rPr>
        <w:t>, as per provisions of §</w:t>
      </w:r>
      <w:r w:rsidR="00BA3DCC">
        <w:rPr>
          <w:b/>
          <w:bCs/>
        </w:rPr>
        <w:t xml:space="preserve"> </w:t>
      </w:r>
      <w:r w:rsidR="00B80F26">
        <w:rPr>
          <w:b/>
          <w:bCs/>
        </w:rPr>
        <w:t>155.999</w:t>
      </w:r>
      <w:r w:rsidR="00350416">
        <w:rPr>
          <w:b/>
          <w:bCs/>
        </w:rPr>
        <w:t>.</w:t>
      </w:r>
    </w:p>
    <w:p w14:paraId="2B274602" w14:textId="77777777" w:rsidR="00350416" w:rsidRDefault="00350416" w:rsidP="00350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b/>
          <w:bCs/>
        </w:rPr>
      </w:pPr>
    </w:p>
    <w:p w14:paraId="7A6AEEDE" w14:textId="38C6AB07" w:rsidR="00350416" w:rsidRDefault="00350416" w:rsidP="00501E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r>
        <w:tab/>
        <w:t xml:space="preserve">Any person or entity who violates the provisions herein shall be </w:t>
      </w:r>
      <w:r w:rsidR="00501E75">
        <w:t>deemed to have</w:t>
      </w:r>
      <w:r w:rsidR="00BC4368">
        <w:t xml:space="preserve"> </w:t>
      </w:r>
      <w:r w:rsidR="00501E75">
        <w:t>committed a civil zoning violation and may be issued a citation by the designated enforcement entity</w:t>
      </w:r>
      <w:r w:rsidR="00666333">
        <w:t xml:space="preserve"> </w:t>
      </w:r>
      <w:r w:rsidR="00501E75">
        <w:t>pursuant</w:t>
      </w:r>
      <w:r w:rsidR="00666333">
        <w:t xml:space="preserve"> to </w:t>
      </w:r>
      <w:r w:rsidR="00666333" w:rsidRPr="00666333">
        <w:t>§ 155.999</w:t>
      </w:r>
      <w:r w:rsidR="00666333">
        <w:t xml:space="preserve">. </w:t>
      </w:r>
    </w:p>
    <w:p w14:paraId="0AFD646F" w14:textId="77777777" w:rsidR="00AA5480" w:rsidRDefault="00AA5480" w:rsidP="00501E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p>
    <w:p w14:paraId="5E3BFAC5" w14:textId="77777777" w:rsidR="00223FCA" w:rsidRDefault="00223FCA" w:rsidP="00501E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p>
    <w:p w14:paraId="236136A5" w14:textId="044149C6" w:rsidR="00847265" w:rsidRDefault="00847265" w:rsidP="009422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r>
        <w:t>F</w:t>
      </w:r>
      <w:r w:rsidR="006977CD">
        <w:t>.</w:t>
      </w:r>
      <w:r w:rsidR="009422B1" w:rsidRPr="00223FCA">
        <w:tab/>
      </w:r>
      <w:r w:rsidRPr="00847265">
        <w:rPr>
          <w:b/>
          <w:bCs/>
        </w:rPr>
        <w:t>Public Notice</w:t>
      </w:r>
    </w:p>
    <w:p w14:paraId="35CCB529" w14:textId="77777777" w:rsidR="00847265" w:rsidRDefault="00847265" w:rsidP="009422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p>
    <w:p w14:paraId="74598281" w14:textId="57B7DF02" w:rsidR="009422B1" w:rsidRDefault="00847265" w:rsidP="009422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ins w:id="37" w:author="Elizabeth Williams" w:date="2024-06-04T11:50:00Z"/>
        </w:rPr>
      </w:pPr>
      <w:r>
        <w:tab/>
        <w:t>In addition to notice required by law, t</w:t>
      </w:r>
      <w:r w:rsidR="009422B1" w:rsidRPr="00223FCA">
        <w:t>he City of Greenfield shall provide public notice through the registry portal prior to adopting any future amendments to Title XV, Chapter 155.05</w:t>
      </w:r>
      <w:r w:rsidR="009422B1">
        <w:t>6</w:t>
      </w:r>
      <w:r w:rsidR="009422B1" w:rsidRPr="00223FCA">
        <w:t xml:space="preserve">, </w:t>
      </w:r>
      <w:r w:rsidR="009422B1">
        <w:t>Landlord Registry Program</w:t>
      </w:r>
      <w:r w:rsidR="009422B1" w:rsidRPr="00223FCA">
        <w:t>.</w:t>
      </w:r>
    </w:p>
    <w:p w14:paraId="01D2C15D" w14:textId="77777777" w:rsidR="00543B02" w:rsidRDefault="00543B02" w:rsidP="009422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ins w:id="38" w:author="Elizabeth Williams" w:date="2024-06-04T11:50:00Z"/>
        </w:rPr>
      </w:pPr>
    </w:p>
    <w:p w14:paraId="0D50C25D" w14:textId="38DDA46A" w:rsidR="00543B02" w:rsidRDefault="00543B02" w:rsidP="009422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ins w:id="39" w:author="Elizabeth Williams" w:date="2024-06-04T11:50:00Z"/>
        </w:rPr>
      </w:pPr>
      <w:ins w:id="40" w:author="Elizabeth Williams" w:date="2024-06-04T11:50:00Z">
        <w:r>
          <w:t>E.</w:t>
        </w:r>
        <w:r>
          <w:tab/>
          <w:t>Reporting</w:t>
        </w:r>
      </w:ins>
    </w:p>
    <w:p w14:paraId="6E3D1864" w14:textId="77777777" w:rsidR="00543B02" w:rsidRDefault="00543B02" w:rsidP="009422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ins w:id="41" w:author="Elizabeth Williams" w:date="2024-06-04T11:50:00Z"/>
        </w:rPr>
      </w:pPr>
    </w:p>
    <w:p w14:paraId="29F93706" w14:textId="4655D641" w:rsidR="00543B02" w:rsidRPr="00350416" w:rsidRDefault="00543B02" w:rsidP="009422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ins w:id="42" w:author="Elizabeth Williams" w:date="2024-06-04T11:50:00Z">
        <w:r>
          <w:tab/>
        </w:r>
        <w:r w:rsidR="00587FB2">
          <w:t>The status of the landlord Re</w:t>
        </w:r>
        <w:r>
          <w:t>gistr</w:t>
        </w:r>
      </w:ins>
      <w:ins w:id="43" w:author="Elizabeth Williams" w:date="2024-06-04T11:51:00Z">
        <w:r w:rsidR="00587FB2">
          <w:t xml:space="preserve">y shall be included in the Planning Director’s annual report to the Council. </w:t>
        </w:r>
      </w:ins>
    </w:p>
    <w:p w14:paraId="2858EE0A" w14:textId="77777777" w:rsidR="00162887" w:rsidRDefault="00162887" w:rsidP="0023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color w:val="000000"/>
          <w:u w:val="single"/>
        </w:rPr>
      </w:pPr>
    </w:p>
    <w:p w14:paraId="03D7FAB6" w14:textId="6DD1E55C" w:rsidR="002310BA" w:rsidRDefault="00863E5B" w:rsidP="0023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color w:val="000000"/>
        </w:rPr>
      </w:pPr>
      <w:r>
        <w:rPr>
          <w:b/>
          <w:color w:val="000000"/>
          <w:u w:val="single"/>
        </w:rPr>
        <w:t xml:space="preserve">SECTION </w:t>
      </w:r>
      <w:r w:rsidR="00172D3E">
        <w:rPr>
          <w:b/>
          <w:color w:val="000000"/>
          <w:u w:val="single"/>
        </w:rPr>
        <w:t>II</w:t>
      </w:r>
      <w:r w:rsidR="00930577">
        <w:rPr>
          <w:b/>
          <w:color w:val="000000"/>
          <w:u w:val="single"/>
        </w:rPr>
        <w:br/>
      </w:r>
    </w:p>
    <w:p w14:paraId="0FB9BBDC" w14:textId="59E82757" w:rsidR="00863E5B" w:rsidRDefault="00CB02AB" w:rsidP="0023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pPr>
      <w:r>
        <w:rPr>
          <w:color w:val="000000"/>
        </w:rPr>
        <w:tab/>
      </w:r>
      <w:r w:rsidR="00863E5B">
        <w:rPr>
          <w:color w:val="000000"/>
        </w:rPr>
        <w:t>This Ordinance shall be in full force and effect from and after its passage, approval by the Mayor, and publication as prescribed by law.</w:t>
      </w:r>
    </w:p>
    <w:p w14:paraId="42A9C22E" w14:textId="77777777" w:rsidR="00A610CE" w:rsidRDefault="00A610CE" w:rsidP="00172D3E">
      <w:pPr>
        <w:autoSpaceDE w:val="0"/>
        <w:autoSpaceDN w:val="0"/>
        <w:adjustRightInd w:val="0"/>
        <w:jc w:val="center"/>
        <w:rPr>
          <w:szCs w:val="24"/>
          <w:lang w:val="en-CA"/>
        </w:rPr>
      </w:pPr>
    </w:p>
    <w:p w14:paraId="058B2AFE" w14:textId="5B6850A7" w:rsidR="00172D3E" w:rsidRPr="00BD2AE2" w:rsidRDefault="00172D3E" w:rsidP="00172D3E">
      <w:pPr>
        <w:autoSpaceDE w:val="0"/>
        <w:autoSpaceDN w:val="0"/>
        <w:adjustRightInd w:val="0"/>
        <w:jc w:val="center"/>
        <w:rPr>
          <w:b/>
          <w:bCs/>
          <w:szCs w:val="24"/>
          <w:u w:val="single"/>
        </w:rPr>
      </w:pPr>
      <w:r w:rsidRPr="00BD2AE2">
        <w:rPr>
          <w:szCs w:val="24"/>
          <w:lang w:val="en-CA"/>
        </w:rPr>
        <w:fldChar w:fldCharType="begin"/>
      </w:r>
      <w:r w:rsidRPr="00BD2AE2">
        <w:rPr>
          <w:szCs w:val="24"/>
          <w:lang w:val="en-CA"/>
        </w:rPr>
        <w:instrText xml:space="preserve"> SEQ CHAPTER \h \r 1</w:instrText>
      </w:r>
      <w:r w:rsidRPr="00BD2AE2">
        <w:rPr>
          <w:szCs w:val="24"/>
          <w:lang w:val="en-CA"/>
        </w:rPr>
        <w:fldChar w:fldCharType="end"/>
      </w:r>
      <w:r w:rsidRPr="00BD2AE2">
        <w:rPr>
          <w:b/>
          <w:bCs/>
          <w:szCs w:val="24"/>
          <w:u w:val="single"/>
        </w:rPr>
        <w:t xml:space="preserve">SECTION </w:t>
      </w:r>
      <w:r w:rsidR="00CF73B5">
        <w:rPr>
          <w:b/>
          <w:bCs/>
          <w:szCs w:val="24"/>
          <w:u w:val="single"/>
        </w:rPr>
        <w:t>III</w:t>
      </w:r>
    </w:p>
    <w:p w14:paraId="46FD024D" w14:textId="77777777" w:rsidR="00172D3E" w:rsidRPr="00BD2AE2" w:rsidRDefault="00172D3E" w:rsidP="00172D3E">
      <w:pPr>
        <w:autoSpaceDE w:val="0"/>
        <w:autoSpaceDN w:val="0"/>
        <w:adjustRightInd w:val="0"/>
        <w:jc w:val="center"/>
        <w:rPr>
          <w:b/>
          <w:bCs/>
          <w:szCs w:val="24"/>
          <w:u w:val="single"/>
        </w:rPr>
      </w:pPr>
    </w:p>
    <w:p w14:paraId="734E2E5E" w14:textId="14EA55A7" w:rsidR="00172D3E" w:rsidRPr="00BD2AE2" w:rsidRDefault="00172D3E" w:rsidP="00172D3E">
      <w:pPr>
        <w:autoSpaceDE w:val="0"/>
        <w:autoSpaceDN w:val="0"/>
        <w:adjustRightInd w:val="0"/>
        <w:jc w:val="both"/>
        <w:rPr>
          <w:szCs w:val="24"/>
        </w:rPr>
      </w:pPr>
      <w:r w:rsidRPr="00BD2AE2">
        <w:rPr>
          <w:szCs w:val="24"/>
        </w:rPr>
        <w:tab/>
        <w:t xml:space="preserve">Introduced and filed on the </w:t>
      </w:r>
      <w:r w:rsidR="007C0227">
        <w:rPr>
          <w:szCs w:val="24"/>
        </w:rPr>
        <w:t xml:space="preserve">_____ </w:t>
      </w:r>
      <w:r w:rsidRPr="00BD2AE2">
        <w:rPr>
          <w:szCs w:val="24"/>
        </w:rPr>
        <w:t xml:space="preserve">day of </w:t>
      </w:r>
      <w:r w:rsidR="007C0227">
        <w:rPr>
          <w:szCs w:val="24"/>
        </w:rPr>
        <w:t>_____________</w:t>
      </w:r>
      <w:r w:rsidRPr="00BD2AE2">
        <w:rPr>
          <w:szCs w:val="24"/>
        </w:rPr>
        <w:t>, 20</w:t>
      </w:r>
      <w:r>
        <w:rPr>
          <w:szCs w:val="24"/>
        </w:rPr>
        <w:t>2</w:t>
      </w:r>
      <w:r w:rsidR="006F37A2">
        <w:rPr>
          <w:szCs w:val="24"/>
        </w:rPr>
        <w:t>4</w:t>
      </w:r>
      <w:r w:rsidRPr="00BD2AE2">
        <w:rPr>
          <w:szCs w:val="24"/>
        </w:rPr>
        <w:t xml:space="preserve">.  A motion to consider on first reading on the day of introduction was offered and sustained by a vote of </w:t>
      </w:r>
      <w:r w:rsidR="00355E50">
        <w:rPr>
          <w:szCs w:val="24"/>
        </w:rPr>
        <w:t>_____</w:t>
      </w:r>
      <w:r w:rsidRPr="00BD2AE2">
        <w:rPr>
          <w:szCs w:val="24"/>
        </w:rPr>
        <w:t xml:space="preserve"> in favor and </w:t>
      </w:r>
      <w:r w:rsidR="00355E50">
        <w:rPr>
          <w:szCs w:val="24"/>
        </w:rPr>
        <w:t>_____</w:t>
      </w:r>
      <w:r w:rsidRPr="00BD2AE2">
        <w:rPr>
          <w:szCs w:val="24"/>
        </w:rPr>
        <w:t xml:space="preserve"> opposed pursuant to I.C. 36-5-2-9.8.  On the </w:t>
      </w:r>
      <w:r>
        <w:rPr>
          <w:szCs w:val="24"/>
        </w:rPr>
        <w:t xml:space="preserve">_____ </w:t>
      </w:r>
      <w:r w:rsidRPr="00BD2AE2">
        <w:rPr>
          <w:szCs w:val="24"/>
        </w:rPr>
        <w:t xml:space="preserve">day of </w:t>
      </w:r>
      <w:r>
        <w:rPr>
          <w:szCs w:val="24"/>
        </w:rPr>
        <w:t>______________</w:t>
      </w:r>
      <w:r w:rsidRPr="00BD2AE2">
        <w:rPr>
          <w:szCs w:val="24"/>
        </w:rPr>
        <w:t>, 20</w:t>
      </w:r>
      <w:r>
        <w:rPr>
          <w:szCs w:val="24"/>
        </w:rPr>
        <w:t>2</w:t>
      </w:r>
      <w:r w:rsidR="006F37A2">
        <w:rPr>
          <w:szCs w:val="24"/>
        </w:rPr>
        <w:t>4</w:t>
      </w:r>
      <w:r w:rsidRPr="00BD2AE2">
        <w:rPr>
          <w:szCs w:val="24"/>
        </w:rPr>
        <w:t>, a motion to approve the above on second reading was offered and sustained by a vote of _____ in favor and _____ opposed pursuant to I.C. 36-5-2-9.8. Upon a motion to approve the above on third reading was offered and sustained by a vote of ____ in favor and _____ opposed pursuant to I.C. 36-5-2-9.8.</w:t>
      </w:r>
    </w:p>
    <w:p w14:paraId="1955C9A8" w14:textId="77777777" w:rsidR="00172D3E" w:rsidRPr="00BD2AE2" w:rsidRDefault="00172D3E" w:rsidP="00172D3E">
      <w:pPr>
        <w:autoSpaceDE w:val="0"/>
        <w:autoSpaceDN w:val="0"/>
        <w:adjustRightInd w:val="0"/>
        <w:jc w:val="both"/>
        <w:rPr>
          <w:szCs w:val="24"/>
        </w:rPr>
      </w:pPr>
    </w:p>
    <w:p w14:paraId="0B25EF1A" w14:textId="6C25E952" w:rsidR="00172D3E" w:rsidRDefault="00172D3E" w:rsidP="00172D3E">
      <w:pPr>
        <w:autoSpaceDE w:val="0"/>
        <w:autoSpaceDN w:val="0"/>
        <w:adjustRightInd w:val="0"/>
        <w:jc w:val="both"/>
        <w:rPr>
          <w:szCs w:val="24"/>
        </w:rPr>
      </w:pPr>
      <w:r w:rsidRPr="00BD2AE2">
        <w:rPr>
          <w:szCs w:val="24"/>
        </w:rPr>
        <w:tab/>
        <w:t xml:space="preserve">Duly ordained and passed this </w:t>
      </w:r>
      <w:r>
        <w:rPr>
          <w:szCs w:val="24"/>
        </w:rPr>
        <w:t xml:space="preserve">_____ </w:t>
      </w:r>
      <w:r w:rsidRPr="00BD2AE2">
        <w:rPr>
          <w:szCs w:val="24"/>
        </w:rPr>
        <w:t xml:space="preserve">day of </w:t>
      </w:r>
      <w:r>
        <w:rPr>
          <w:szCs w:val="24"/>
        </w:rPr>
        <w:t>_____________</w:t>
      </w:r>
      <w:r w:rsidRPr="00BD2AE2">
        <w:rPr>
          <w:szCs w:val="24"/>
        </w:rPr>
        <w:t>, 20</w:t>
      </w:r>
      <w:r>
        <w:rPr>
          <w:szCs w:val="24"/>
        </w:rPr>
        <w:t>2</w:t>
      </w:r>
      <w:r w:rsidR="006F37A2">
        <w:rPr>
          <w:szCs w:val="24"/>
        </w:rPr>
        <w:t>4</w:t>
      </w:r>
      <w:r w:rsidRPr="00BD2AE2">
        <w:rPr>
          <w:szCs w:val="24"/>
        </w:rPr>
        <w:t xml:space="preserve"> by the Common Council of the City of Greenfield, Indiana, having been passed by a vote of _____ in favor and _________ opposed.</w:t>
      </w:r>
    </w:p>
    <w:p w14:paraId="5C587E65" w14:textId="77777777" w:rsidR="007C0227" w:rsidRDefault="007C0227" w:rsidP="00172D3E">
      <w:pPr>
        <w:autoSpaceDE w:val="0"/>
        <w:autoSpaceDN w:val="0"/>
        <w:adjustRightInd w:val="0"/>
        <w:jc w:val="both"/>
        <w:rPr>
          <w:szCs w:val="24"/>
        </w:rPr>
      </w:pPr>
    </w:p>
    <w:p w14:paraId="49526D58" w14:textId="5354F5B3" w:rsidR="00172D3E" w:rsidRPr="00BD2AE2" w:rsidRDefault="00172D3E" w:rsidP="00A610CE">
      <w:pPr>
        <w:autoSpaceDE w:val="0"/>
        <w:autoSpaceDN w:val="0"/>
        <w:adjustRightInd w:val="0"/>
        <w:jc w:val="both"/>
        <w:rPr>
          <w:b/>
          <w:color w:val="000000"/>
          <w:szCs w:val="24"/>
        </w:rPr>
      </w:pPr>
      <w:r w:rsidRPr="00BD2AE2">
        <w:rPr>
          <w:b/>
          <w:color w:val="000000"/>
          <w:szCs w:val="24"/>
        </w:rPr>
        <w:t>COMMON COUNCIL OF THE CITY OF GREENFIELD, INDIANA</w:t>
      </w:r>
    </w:p>
    <w:p w14:paraId="7A39ABF2"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11866119"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Voting Affirmative:</w:t>
      </w: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t>Voting Opposed:</w:t>
      </w:r>
    </w:p>
    <w:p w14:paraId="6B47AB0F"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377A5A62"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10BB54F9" w14:textId="3DBF9843" w:rsidR="00172D3E" w:rsidRDefault="00BC4368"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John Jester</w:t>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t>John Jest</w:t>
      </w:r>
      <w:r w:rsidR="008808B5">
        <w:rPr>
          <w:color w:val="000000"/>
          <w:szCs w:val="24"/>
        </w:rPr>
        <w:t>er</w:t>
      </w:r>
    </w:p>
    <w:p w14:paraId="48EE9D7B" w14:textId="77777777" w:rsidR="008808B5" w:rsidRPr="004374E3" w:rsidRDefault="008808B5"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7DB7853B" w14:textId="7F334262"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1EB3D69D" w14:textId="3AD58F93" w:rsidR="00172D3E" w:rsidRDefault="002503A2"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2503A2">
        <w:rPr>
          <w:color w:val="000000"/>
          <w:szCs w:val="24"/>
        </w:rPr>
        <w:t>Amy Kirkpatrick</w:t>
      </w:r>
      <w:r w:rsidRPr="002503A2">
        <w:rPr>
          <w:color w:val="000000"/>
          <w:szCs w:val="24"/>
        </w:rPr>
        <w:tab/>
      </w:r>
      <w:r w:rsidRPr="002503A2">
        <w:rPr>
          <w:color w:val="000000"/>
          <w:szCs w:val="24"/>
        </w:rPr>
        <w:tab/>
      </w:r>
      <w:r w:rsidRPr="002503A2">
        <w:rPr>
          <w:color w:val="000000"/>
          <w:szCs w:val="24"/>
        </w:rPr>
        <w:tab/>
      </w:r>
      <w:r w:rsidRPr="002503A2">
        <w:rPr>
          <w:color w:val="000000"/>
          <w:szCs w:val="24"/>
        </w:rPr>
        <w:tab/>
      </w:r>
      <w:r w:rsidRPr="002503A2">
        <w:rPr>
          <w:color w:val="000000"/>
          <w:szCs w:val="24"/>
        </w:rPr>
        <w:tab/>
        <w:t>Amy Kirkpatrick</w:t>
      </w:r>
    </w:p>
    <w:p w14:paraId="2DF1DAB0" w14:textId="77777777" w:rsidR="002503A2" w:rsidRPr="004374E3" w:rsidRDefault="002503A2"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743D13B5"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603DA0E6" w14:textId="77777777" w:rsidR="002503A2" w:rsidRPr="004374E3" w:rsidRDefault="002503A2" w:rsidP="00250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Jeff Lowder</w:t>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t>Jeff Lowder</w:t>
      </w:r>
    </w:p>
    <w:p w14:paraId="09CD95AC" w14:textId="77777777" w:rsidR="008808B5" w:rsidRPr="004374E3" w:rsidRDefault="008808B5"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62B607A2"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7C4FB37B" w14:textId="26CAAB6F" w:rsidR="00172D3E" w:rsidRPr="004374E3" w:rsidRDefault="008808B5"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Pr>
          <w:color w:val="000000"/>
          <w:szCs w:val="24"/>
        </w:rPr>
        <w:t>Thomas Moore</w:t>
      </w:r>
      <w:r w:rsidR="00172D3E" w:rsidRPr="004374E3">
        <w:rPr>
          <w:color w:val="000000"/>
          <w:szCs w:val="24"/>
        </w:rPr>
        <w:tab/>
      </w:r>
      <w:r w:rsidR="00172D3E" w:rsidRPr="004374E3">
        <w:rPr>
          <w:color w:val="000000"/>
          <w:szCs w:val="24"/>
        </w:rPr>
        <w:tab/>
      </w:r>
      <w:r w:rsidR="00172D3E" w:rsidRPr="004374E3">
        <w:rPr>
          <w:color w:val="000000"/>
          <w:szCs w:val="24"/>
        </w:rPr>
        <w:tab/>
      </w:r>
      <w:r w:rsidR="00172D3E" w:rsidRPr="004374E3">
        <w:rPr>
          <w:color w:val="000000"/>
          <w:szCs w:val="24"/>
        </w:rPr>
        <w:tab/>
      </w:r>
      <w:r w:rsidR="00172D3E" w:rsidRPr="004374E3">
        <w:rPr>
          <w:color w:val="000000"/>
          <w:szCs w:val="24"/>
        </w:rPr>
        <w:tab/>
      </w:r>
      <w:r>
        <w:rPr>
          <w:color w:val="000000"/>
          <w:szCs w:val="24"/>
        </w:rPr>
        <w:t>Thomas Moore</w:t>
      </w:r>
    </w:p>
    <w:p w14:paraId="18A56987"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1CCE0CA1"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27C732E3" w14:textId="65B9B122" w:rsidR="00172D3E" w:rsidRPr="004374E3" w:rsidRDefault="008808B5"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Pr>
          <w:color w:val="000000"/>
          <w:szCs w:val="24"/>
        </w:rPr>
        <w:t>Joyce</w:t>
      </w:r>
      <w:r w:rsidR="00172D3E" w:rsidRPr="004374E3">
        <w:rPr>
          <w:color w:val="000000"/>
          <w:szCs w:val="24"/>
        </w:rPr>
        <w:t xml:space="preserve"> </w:t>
      </w:r>
      <w:proofErr w:type="spellStart"/>
      <w:r w:rsidR="00172D3E" w:rsidRPr="004374E3">
        <w:rPr>
          <w:color w:val="000000"/>
          <w:szCs w:val="24"/>
        </w:rPr>
        <w:t>Plisinski</w:t>
      </w:r>
      <w:proofErr w:type="spellEnd"/>
      <w:r w:rsidR="00172D3E" w:rsidRPr="004374E3">
        <w:rPr>
          <w:color w:val="000000"/>
          <w:szCs w:val="24"/>
        </w:rPr>
        <w:tab/>
      </w:r>
      <w:r w:rsidR="00172D3E" w:rsidRPr="004374E3">
        <w:rPr>
          <w:color w:val="000000"/>
          <w:szCs w:val="24"/>
        </w:rPr>
        <w:tab/>
      </w:r>
      <w:r w:rsidR="00172D3E" w:rsidRPr="004374E3">
        <w:rPr>
          <w:color w:val="000000"/>
          <w:szCs w:val="24"/>
        </w:rPr>
        <w:tab/>
      </w:r>
      <w:r w:rsidR="00172D3E" w:rsidRPr="004374E3">
        <w:rPr>
          <w:color w:val="000000"/>
          <w:szCs w:val="24"/>
        </w:rPr>
        <w:tab/>
      </w:r>
      <w:r w:rsidR="00172D3E" w:rsidRPr="004374E3">
        <w:rPr>
          <w:color w:val="000000"/>
          <w:szCs w:val="24"/>
        </w:rPr>
        <w:tab/>
      </w:r>
      <w:r>
        <w:rPr>
          <w:color w:val="000000"/>
          <w:szCs w:val="24"/>
        </w:rPr>
        <w:tab/>
        <w:t>Joyce</w:t>
      </w:r>
      <w:r w:rsidR="00172D3E" w:rsidRPr="004374E3">
        <w:rPr>
          <w:color w:val="000000"/>
          <w:szCs w:val="24"/>
        </w:rPr>
        <w:t xml:space="preserve"> </w:t>
      </w:r>
      <w:proofErr w:type="spellStart"/>
      <w:r w:rsidR="00172D3E" w:rsidRPr="004374E3">
        <w:rPr>
          <w:color w:val="000000"/>
          <w:szCs w:val="24"/>
        </w:rPr>
        <w:t>Plisinski</w:t>
      </w:r>
      <w:proofErr w:type="spellEnd"/>
    </w:p>
    <w:p w14:paraId="1FF8035C"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08A5B28C"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57BF5B55"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Dan Riley</w:t>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t>Dan Riley</w:t>
      </w:r>
    </w:p>
    <w:p w14:paraId="631FA7BD"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5072F206"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64BBAD63"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Anthony Scott</w:t>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Pr>
          <w:color w:val="000000"/>
          <w:szCs w:val="24"/>
        </w:rPr>
        <w:tab/>
      </w:r>
      <w:r w:rsidRPr="004374E3">
        <w:rPr>
          <w:color w:val="000000"/>
          <w:szCs w:val="24"/>
        </w:rPr>
        <w:t>Anthony Scott</w:t>
      </w:r>
    </w:p>
    <w:p w14:paraId="0EF7ADAC" w14:textId="77777777" w:rsidR="00172D3E" w:rsidRPr="00F07B7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4ECE58E1"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ATTEST:</w:t>
      </w:r>
    </w:p>
    <w:p w14:paraId="5D348ED2"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4457FB62"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________________________</w:t>
      </w:r>
      <w:r>
        <w:rPr>
          <w:color w:val="000000"/>
          <w:szCs w:val="24"/>
        </w:rPr>
        <w:t>___</w:t>
      </w:r>
      <w:r w:rsidRPr="00BD2AE2">
        <w:rPr>
          <w:color w:val="000000"/>
          <w:szCs w:val="24"/>
        </w:rPr>
        <w:t>________</w:t>
      </w:r>
    </w:p>
    <w:p w14:paraId="7E53CA6B"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Lori Elmore, Clerk-Treasurer</w:t>
      </w:r>
    </w:p>
    <w:p w14:paraId="6F8979AF"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080E1082" w14:textId="238D437A"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firstLine="720"/>
        <w:rPr>
          <w:color w:val="000000"/>
          <w:szCs w:val="24"/>
        </w:rPr>
      </w:pPr>
      <w:r w:rsidRPr="00BD2AE2">
        <w:rPr>
          <w:color w:val="000000"/>
          <w:szCs w:val="24"/>
        </w:rPr>
        <w:t>Presented by me to the Mayor this _____ day of _____________________, 20</w:t>
      </w:r>
      <w:r>
        <w:rPr>
          <w:color w:val="000000"/>
          <w:szCs w:val="24"/>
        </w:rPr>
        <w:t>2</w:t>
      </w:r>
      <w:r w:rsidR="008808B5">
        <w:rPr>
          <w:color w:val="000000"/>
          <w:szCs w:val="24"/>
        </w:rPr>
        <w:t>4</w:t>
      </w:r>
      <w:r w:rsidRPr="00BD2AE2">
        <w:rPr>
          <w:color w:val="000000"/>
          <w:szCs w:val="24"/>
        </w:rPr>
        <w:t>.</w:t>
      </w:r>
    </w:p>
    <w:p w14:paraId="1E9C0E4A"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63DCF629" w14:textId="77777777" w:rsidR="00172D3E"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2EDC7576"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firstLine="4320"/>
        <w:rPr>
          <w:color w:val="000000"/>
          <w:szCs w:val="24"/>
        </w:rPr>
      </w:pPr>
      <w:r w:rsidRPr="00BD2AE2">
        <w:rPr>
          <w:color w:val="000000"/>
          <w:szCs w:val="24"/>
        </w:rPr>
        <w:t>______________________________________</w:t>
      </w:r>
      <w:r>
        <w:rPr>
          <w:color w:val="000000"/>
          <w:szCs w:val="24"/>
        </w:rPr>
        <w:t>____</w:t>
      </w:r>
    </w:p>
    <w:p w14:paraId="5A92FF4A"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firstLine="4320"/>
        <w:rPr>
          <w:color w:val="000000"/>
          <w:szCs w:val="24"/>
        </w:rPr>
      </w:pPr>
      <w:r w:rsidRPr="00BD2AE2">
        <w:rPr>
          <w:color w:val="000000"/>
          <w:szCs w:val="24"/>
        </w:rPr>
        <w:t>Lori Elmore, Clerk-Treasurer</w:t>
      </w:r>
    </w:p>
    <w:p w14:paraId="68414E2F"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2C6147F4" w14:textId="45700FD6"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left="720"/>
        <w:rPr>
          <w:color w:val="000000"/>
          <w:szCs w:val="24"/>
        </w:rPr>
      </w:pPr>
      <w:r w:rsidRPr="00BD2AE2">
        <w:rPr>
          <w:color w:val="000000"/>
          <w:szCs w:val="24"/>
        </w:rPr>
        <w:t>Approved by me this _______ day of ______________________, 20</w:t>
      </w:r>
      <w:r>
        <w:rPr>
          <w:color w:val="000000"/>
          <w:szCs w:val="24"/>
        </w:rPr>
        <w:t>2</w:t>
      </w:r>
      <w:r w:rsidR="008808B5">
        <w:rPr>
          <w:color w:val="000000"/>
          <w:szCs w:val="24"/>
        </w:rPr>
        <w:t>4</w:t>
      </w:r>
      <w:r w:rsidRPr="00BD2AE2">
        <w:rPr>
          <w:color w:val="000000"/>
          <w:szCs w:val="24"/>
        </w:rPr>
        <w:t>.</w:t>
      </w:r>
    </w:p>
    <w:p w14:paraId="2B121E2E"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409BA630" w14:textId="77777777" w:rsidR="00162887" w:rsidRPr="00BD2AE2" w:rsidRDefault="00162887"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6ED6B573"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t>______________________________________</w:t>
      </w:r>
      <w:r>
        <w:rPr>
          <w:color w:val="000000"/>
          <w:szCs w:val="24"/>
        </w:rPr>
        <w:t>____</w:t>
      </w:r>
    </w:p>
    <w:p w14:paraId="3DFBF018" w14:textId="0B0B0D74"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006B03F2">
        <w:rPr>
          <w:color w:val="000000"/>
          <w:szCs w:val="24"/>
        </w:rPr>
        <w:t>Guy Titus</w:t>
      </w:r>
      <w:r w:rsidRPr="00BD2AE2">
        <w:rPr>
          <w:color w:val="000000"/>
          <w:szCs w:val="24"/>
        </w:rPr>
        <w:t>, Mayor</w:t>
      </w:r>
    </w:p>
    <w:p w14:paraId="0536912E"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t>City of Greenfield, Indiana</w:t>
      </w:r>
    </w:p>
    <w:p w14:paraId="4BE0EE0D" w14:textId="77777777" w:rsidR="00DF5CBE" w:rsidRDefault="00DF5C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16"/>
        </w:rPr>
      </w:pPr>
    </w:p>
    <w:p w14:paraId="0F194736" w14:textId="209BAA1E" w:rsidR="00863E5B" w:rsidRDefault="00863E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sz w:val="16"/>
        </w:rPr>
        <w:fldChar w:fldCharType="begin"/>
      </w:r>
      <w:r>
        <w:rPr>
          <w:color w:val="000000"/>
          <w:sz w:val="16"/>
        </w:rPr>
        <w:instrText xml:space="preserve"> FILENAME \p \* MERGEFORMAT </w:instrText>
      </w:r>
      <w:r>
        <w:rPr>
          <w:color w:val="000000"/>
          <w:sz w:val="16"/>
        </w:rPr>
        <w:fldChar w:fldCharType="separate"/>
      </w:r>
      <w:r>
        <w:rPr>
          <w:color w:val="000000"/>
          <w:sz w:val="16"/>
        </w:rPr>
        <w:t>Gregg\MUNICIPAL\Greenfield\Ordinances\</w:t>
      </w:r>
      <w:r w:rsidR="007B5EB4">
        <w:rPr>
          <w:color w:val="000000"/>
          <w:sz w:val="16"/>
        </w:rPr>
        <w:t>Landlord Registration</w:t>
      </w:r>
      <w:r w:rsidR="000C482C">
        <w:rPr>
          <w:color w:val="000000"/>
          <w:sz w:val="16"/>
        </w:rPr>
        <w:t xml:space="preserve"> </w:t>
      </w:r>
      <w:r w:rsidR="00AC41BA">
        <w:rPr>
          <w:color w:val="000000"/>
          <w:sz w:val="16"/>
        </w:rPr>
        <w:t>-</w:t>
      </w:r>
      <w:r w:rsidR="009422B1">
        <w:rPr>
          <w:color w:val="000000"/>
          <w:sz w:val="16"/>
        </w:rPr>
        <w:t>ebw</w:t>
      </w:r>
      <w:r w:rsidR="00260960">
        <w:rPr>
          <w:color w:val="000000"/>
          <w:sz w:val="16"/>
        </w:rPr>
        <w:t>-</w:t>
      </w:r>
      <w:r w:rsidR="00860A58">
        <w:rPr>
          <w:color w:val="000000"/>
          <w:sz w:val="16"/>
        </w:rPr>
        <w:t>7-</w:t>
      </w:r>
      <w:ins w:id="44" w:author="Elizabeth Bentz Williams" w:date="2024-07-09T10:26:00Z" w16du:dateUtc="2024-07-09T14:26:00Z">
        <w:r w:rsidR="009A0C49">
          <w:rPr>
            <w:color w:val="000000"/>
            <w:sz w:val="16"/>
          </w:rPr>
          <w:t>9</w:t>
        </w:r>
      </w:ins>
      <w:r w:rsidR="009422B1">
        <w:rPr>
          <w:color w:val="000000"/>
          <w:sz w:val="16"/>
        </w:rPr>
        <w:t>-24</w:t>
      </w:r>
      <w:r>
        <w:rPr>
          <w:color w:val="000000"/>
          <w:sz w:val="16"/>
        </w:rPr>
        <w:fldChar w:fldCharType="end"/>
      </w:r>
    </w:p>
    <w:sectPr w:rsidR="00863E5B" w:rsidSect="00D81408">
      <w:footerReference w:type="even" r:id="rId7"/>
      <w:footerReference w:type="default" r:id="rId8"/>
      <w:footnotePr>
        <w:numFmt w:val="lowerLetter"/>
      </w:footnotePr>
      <w:endnotePr>
        <w:numFmt w:val="lowerLetter"/>
      </w:endnotePr>
      <w:type w:val="continuous"/>
      <w:pgSz w:w="12240" w:h="20160" w:code="5"/>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A9F9E" w14:textId="77777777" w:rsidR="00161D80" w:rsidRDefault="00161D80" w:rsidP="00162887">
      <w:r>
        <w:separator/>
      </w:r>
    </w:p>
  </w:endnote>
  <w:endnote w:type="continuationSeparator" w:id="0">
    <w:p w14:paraId="2AB2AA63" w14:textId="77777777" w:rsidR="00161D80" w:rsidRDefault="00161D80" w:rsidP="0016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D7C83" w14:textId="77777777" w:rsidR="003803F0" w:rsidRDefault="003803F0">
    <w:pPr>
      <w:pStyle w:val="Footer"/>
      <w:jc w:val="center"/>
    </w:pPr>
    <w:r>
      <w:fldChar w:fldCharType="begin"/>
    </w:r>
    <w:r>
      <w:instrText xml:space="preserve"> PAGE   \* MERGEFORMAT </w:instrText>
    </w:r>
    <w:r>
      <w:fldChar w:fldCharType="separate"/>
    </w:r>
    <w:r w:rsidR="00260960">
      <w:rPr>
        <w:noProof/>
      </w:rPr>
      <w:t>4</w:t>
    </w:r>
    <w:r>
      <w:rPr>
        <w:noProof/>
      </w:rPr>
      <w:fldChar w:fldCharType="end"/>
    </w:r>
  </w:p>
  <w:p w14:paraId="71478667" w14:textId="77777777" w:rsidR="003803F0" w:rsidRDefault="003803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F69A4" w14:textId="77777777" w:rsidR="003803F0" w:rsidRDefault="003803F0">
    <w:pPr>
      <w:pStyle w:val="Footer"/>
      <w:jc w:val="center"/>
    </w:pPr>
    <w:r>
      <w:fldChar w:fldCharType="begin"/>
    </w:r>
    <w:r>
      <w:instrText xml:space="preserve"> PAGE   \* MERGEFORMAT </w:instrText>
    </w:r>
    <w:r>
      <w:fldChar w:fldCharType="separate"/>
    </w:r>
    <w:r w:rsidR="00260960">
      <w:rPr>
        <w:noProof/>
      </w:rPr>
      <w:t>5</w:t>
    </w:r>
    <w:r>
      <w:rPr>
        <w:noProof/>
      </w:rPr>
      <w:fldChar w:fldCharType="end"/>
    </w:r>
  </w:p>
  <w:p w14:paraId="68D7D64D" w14:textId="77777777" w:rsidR="003803F0" w:rsidRDefault="00380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4151B" w14:textId="77777777" w:rsidR="00161D80" w:rsidRDefault="00161D80" w:rsidP="00162887">
      <w:r>
        <w:separator/>
      </w:r>
    </w:p>
  </w:footnote>
  <w:footnote w:type="continuationSeparator" w:id="0">
    <w:p w14:paraId="4B20B0BC" w14:textId="77777777" w:rsidR="00161D80" w:rsidRDefault="00161D80" w:rsidP="0016288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lizabeth Williams">
    <w15:presenceInfo w15:providerId="AD" w15:userId="S-1-5-21-527237240-2000478354-839522115-14062"/>
  </w15:person>
  <w15:person w15:author="Joan Fitzwater">
    <w15:presenceInfo w15:providerId="AD" w15:userId="S::jfitzwater@greenfieldin.org::b620e8c5-e2df-4fdc-bca4-98636c307a8b"/>
  </w15:person>
  <w15:person w15:author="Elizabeth Bentz Williams">
    <w15:presenceInfo w15:providerId="AD" w15:userId="S::ewilliams@clarkquinnlaw.com::25f90032-df96-4c81-bb3c-3a5f6f682e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bordersDoNotSurroundHeader/>
  <w:bordersDoNotSurroundFooter/>
  <w:proofState w:spelling="clean"/>
  <w:trackRevisions/>
  <w:doNotTrackFormatting/>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814569D-309A-4C4F-8AB0-443C53A36212}"/>
    <w:docVar w:name="dgnword-eventsink" w:val="307991848"/>
  </w:docVars>
  <w:rsids>
    <w:rsidRoot w:val="008C4A5D"/>
    <w:rsid w:val="0001534A"/>
    <w:rsid w:val="000331C8"/>
    <w:rsid w:val="00041574"/>
    <w:rsid w:val="00060594"/>
    <w:rsid w:val="0006301F"/>
    <w:rsid w:val="000634E4"/>
    <w:rsid w:val="00065B0D"/>
    <w:rsid w:val="0007221E"/>
    <w:rsid w:val="00076B12"/>
    <w:rsid w:val="0008017B"/>
    <w:rsid w:val="00080270"/>
    <w:rsid w:val="000824FF"/>
    <w:rsid w:val="00087942"/>
    <w:rsid w:val="00087EE3"/>
    <w:rsid w:val="00093122"/>
    <w:rsid w:val="000B0AD5"/>
    <w:rsid w:val="000B26B5"/>
    <w:rsid w:val="000B5338"/>
    <w:rsid w:val="000B6CBA"/>
    <w:rsid w:val="000C482C"/>
    <w:rsid w:val="000C6F1A"/>
    <w:rsid w:val="000D20E7"/>
    <w:rsid w:val="000D2137"/>
    <w:rsid w:val="000E0C29"/>
    <w:rsid w:val="000E5205"/>
    <w:rsid w:val="000F3836"/>
    <w:rsid w:val="0010420A"/>
    <w:rsid w:val="0011799C"/>
    <w:rsid w:val="00130019"/>
    <w:rsid w:val="00131F82"/>
    <w:rsid w:val="001321D6"/>
    <w:rsid w:val="00147744"/>
    <w:rsid w:val="001513F1"/>
    <w:rsid w:val="00161D80"/>
    <w:rsid w:val="00162887"/>
    <w:rsid w:val="001651D4"/>
    <w:rsid w:val="00172D3E"/>
    <w:rsid w:val="00177CA1"/>
    <w:rsid w:val="0018103B"/>
    <w:rsid w:val="001A07C9"/>
    <w:rsid w:val="001A12BE"/>
    <w:rsid w:val="001A1CB7"/>
    <w:rsid w:val="001A69F3"/>
    <w:rsid w:val="001B0AF7"/>
    <w:rsid w:val="001B53AC"/>
    <w:rsid w:val="001B6CB3"/>
    <w:rsid w:val="001B78C7"/>
    <w:rsid w:val="001C11BB"/>
    <w:rsid w:val="001D35BE"/>
    <w:rsid w:val="001D7B92"/>
    <w:rsid w:val="001E1B17"/>
    <w:rsid w:val="001F0528"/>
    <w:rsid w:val="001F2D05"/>
    <w:rsid w:val="0020028C"/>
    <w:rsid w:val="0022042A"/>
    <w:rsid w:val="00220C37"/>
    <w:rsid w:val="00221574"/>
    <w:rsid w:val="00223FCA"/>
    <w:rsid w:val="002278CF"/>
    <w:rsid w:val="002310BA"/>
    <w:rsid w:val="00234A4A"/>
    <w:rsid w:val="002426CF"/>
    <w:rsid w:val="0024652A"/>
    <w:rsid w:val="00247549"/>
    <w:rsid w:val="002503A2"/>
    <w:rsid w:val="00254CD4"/>
    <w:rsid w:val="00256B87"/>
    <w:rsid w:val="00260960"/>
    <w:rsid w:val="00262EAF"/>
    <w:rsid w:val="002700A0"/>
    <w:rsid w:val="0027119E"/>
    <w:rsid w:val="0027432F"/>
    <w:rsid w:val="0027752C"/>
    <w:rsid w:val="00277E3D"/>
    <w:rsid w:val="00277EBC"/>
    <w:rsid w:val="002849EC"/>
    <w:rsid w:val="0028556D"/>
    <w:rsid w:val="00290A2A"/>
    <w:rsid w:val="002B2809"/>
    <w:rsid w:val="002C0C5D"/>
    <w:rsid w:val="002C459B"/>
    <w:rsid w:val="002C5EB8"/>
    <w:rsid w:val="002C7B1A"/>
    <w:rsid w:val="002D1D4F"/>
    <w:rsid w:val="002E38BF"/>
    <w:rsid w:val="002E5ACE"/>
    <w:rsid w:val="002E5E25"/>
    <w:rsid w:val="002F0A7C"/>
    <w:rsid w:val="002F2120"/>
    <w:rsid w:val="002F5C8E"/>
    <w:rsid w:val="00306A60"/>
    <w:rsid w:val="0031439F"/>
    <w:rsid w:val="00322C5D"/>
    <w:rsid w:val="00332366"/>
    <w:rsid w:val="003339FC"/>
    <w:rsid w:val="00347A78"/>
    <w:rsid w:val="00350416"/>
    <w:rsid w:val="0035097D"/>
    <w:rsid w:val="00355E50"/>
    <w:rsid w:val="00362851"/>
    <w:rsid w:val="0036328F"/>
    <w:rsid w:val="003645BD"/>
    <w:rsid w:val="00365B20"/>
    <w:rsid w:val="00373825"/>
    <w:rsid w:val="003803F0"/>
    <w:rsid w:val="003850BA"/>
    <w:rsid w:val="00385849"/>
    <w:rsid w:val="003A2845"/>
    <w:rsid w:val="003A29CB"/>
    <w:rsid w:val="003A4DF3"/>
    <w:rsid w:val="003C1969"/>
    <w:rsid w:val="003E024F"/>
    <w:rsid w:val="003F0F0B"/>
    <w:rsid w:val="003F2826"/>
    <w:rsid w:val="003F3DEF"/>
    <w:rsid w:val="003F5EE0"/>
    <w:rsid w:val="003F703E"/>
    <w:rsid w:val="00405B07"/>
    <w:rsid w:val="004146CD"/>
    <w:rsid w:val="00417D92"/>
    <w:rsid w:val="004226A7"/>
    <w:rsid w:val="00460EB5"/>
    <w:rsid w:val="00461907"/>
    <w:rsid w:val="00474C7D"/>
    <w:rsid w:val="00484572"/>
    <w:rsid w:val="004845AB"/>
    <w:rsid w:val="00490E5C"/>
    <w:rsid w:val="00491F86"/>
    <w:rsid w:val="00494C2D"/>
    <w:rsid w:val="004A114F"/>
    <w:rsid w:val="004A5A83"/>
    <w:rsid w:val="004E3657"/>
    <w:rsid w:val="004F00A6"/>
    <w:rsid w:val="004F347D"/>
    <w:rsid w:val="004F68BF"/>
    <w:rsid w:val="00501E75"/>
    <w:rsid w:val="005049CC"/>
    <w:rsid w:val="00505FE4"/>
    <w:rsid w:val="0051482D"/>
    <w:rsid w:val="005148CD"/>
    <w:rsid w:val="005203C5"/>
    <w:rsid w:val="00521087"/>
    <w:rsid w:val="00521403"/>
    <w:rsid w:val="00521967"/>
    <w:rsid w:val="00523323"/>
    <w:rsid w:val="00536B14"/>
    <w:rsid w:val="0054208E"/>
    <w:rsid w:val="00543B02"/>
    <w:rsid w:val="005511D4"/>
    <w:rsid w:val="00557547"/>
    <w:rsid w:val="00560A76"/>
    <w:rsid w:val="005619F8"/>
    <w:rsid w:val="005724E5"/>
    <w:rsid w:val="00573F12"/>
    <w:rsid w:val="005746E0"/>
    <w:rsid w:val="00575B45"/>
    <w:rsid w:val="00577CDB"/>
    <w:rsid w:val="00583047"/>
    <w:rsid w:val="005851B7"/>
    <w:rsid w:val="00585AC1"/>
    <w:rsid w:val="00587FB2"/>
    <w:rsid w:val="0059353B"/>
    <w:rsid w:val="0059500D"/>
    <w:rsid w:val="00595362"/>
    <w:rsid w:val="005B185A"/>
    <w:rsid w:val="005B698F"/>
    <w:rsid w:val="005C5BDB"/>
    <w:rsid w:val="005E0510"/>
    <w:rsid w:val="005E456D"/>
    <w:rsid w:val="005F2A5E"/>
    <w:rsid w:val="005F3AFD"/>
    <w:rsid w:val="005F59DD"/>
    <w:rsid w:val="0060013B"/>
    <w:rsid w:val="00607420"/>
    <w:rsid w:val="00612BCD"/>
    <w:rsid w:val="00614E94"/>
    <w:rsid w:val="0062024F"/>
    <w:rsid w:val="00620501"/>
    <w:rsid w:val="00620DC1"/>
    <w:rsid w:val="006216B6"/>
    <w:rsid w:val="00621B28"/>
    <w:rsid w:val="00623792"/>
    <w:rsid w:val="006272F4"/>
    <w:rsid w:val="0064645C"/>
    <w:rsid w:val="00647A1B"/>
    <w:rsid w:val="00647EC3"/>
    <w:rsid w:val="0065199E"/>
    <w:rsid w:val="006552AA"/>
    <w:rsid w:val="00662293"/>
    <w:rsid w:val="006634BB"/>
    <w:rsid w:val="00666333"/>
    <w:rsid w:val="00666604"/>
    <w:rsid w:val="0067442A"/>
    <w:rsid w:val="0068688D"/>
    <w:rsid w:val="00687441"/>
    <w:rsid w:val="0068764F"/>
    <w:rsid w:val="00694A5E"/>
    <w:rsid w:val="00697630"/>
    <w:rsid w:val="006977CD"/>
    <w:rsid w:val="006A1151"/>
    <w:rsid w:val="006B03F2"/>
    <w:rsid w:val="006B62F5"/>
    <w:rsid w:val="006C1324"/>
    <w:rsid w:val="006C2AB0"/>
    <w:rsid w:val="006C7ABF"/>
    <w:rsid w:val="006D58E7"/>
    <w:rsid w:val="006E7BC0"/>
    <w:rsid w:val="006F054B"/>
    <w:rsid w:val="006F14A1"/>
    <w:rsid w:val="006F21F0"/>
    <w:rsid w:val="006F2DA9"/>
    <w:rsid w:val="006F37A2"/>
    <w:rsid w:val="0070339F"/>
    <w:rsid w:val="0070400A"/>
    <w:rsid w:val="00721828"/>
    <w:rsid w:val="00733C15"/>
    <w:rsid w:val="0075182F"/>
    <w:rsid w:val="00786C83"/>
    <w:rsid w:val="00790058"/>
    <w:rsid w:val="007902C8"/>
    <w:rsid w:val="007904B3"/>
    <w:rsid w:val="00792858"/>
    <w:rsid w:val="0079760B"/>
    <w:rsid w:val="007A44F1"/>
    <w:rsid w:val="007A6432"/>
    <w:rsid w:val="007A74FA"/>
    <w:rsid w:val="007B2130"/>
    <w:rsid w:val="007B5EB4"/>
    <w:rsid w:val="007B7C4D"/>
    <w:rsid w:val="007C0227"/>
    <w:rsid w:val="007C0621"/>
    <w:rsid w:val="007C0B80"/>
    <w:rsid w:val="007C1EF6"/>
    <w:rsid w:val="007C2A3E"/>
    <w:rsid w:val="007C4219"/>
    <w:rsid w:val="007D0B73"/>
    <w:rsid w:val="007D2256"/>
    <w:rsid w:val="007E1215"/>
    <w:rsid w:val="007E1FB4"/>
    <w:rsid w:val="008156B7"/>
    <w:rsid w:val="008176A2"/>
    <w:rsid w:val="00825B80"/>
    <w:rsid w:val="00842F27"/>
    <w:rsid w:val="00847265"/>
    <w:rsid w:val="00851AB2"/>
    <w:rsid w:val="00857F25"/>
    <w:rsid w:val="00860A58"/>
    <w:rsid w:val="00863E5B"/>
    <w:rsid w:val="008717A3"/>
    <w:rsid w:val="008808B5"/>
    <w:rsid w:val="008B32A0"/>
    <w:rsid w:val="008B4666"/>
    <w:rsid w:val="008B7581"/>
    <w:rsid w:val="008C4A5D"/>
    <w:rsid w:val="008C58F5"/>
    <w:rsid w:val="008D035D"/>
    <w:rsid w:val="008D0373"/>
    <w:rsid w:val="008D0C57"/>
    <w:rsid w:val="008D1248"/>
    <w:rsid w:val="008D29C5"/>
    <w:rsid w:val="008E0731"/>
    <w:rsid w:val="008E2F5A"/>
    <w:rsid w:val="008E6413"/>
    <w:rsid w:val="008F368A"/>
    <w:rsid w:val="008F3E90"/>
    <w:rsid w:val="009006EC"/>
    <w:rsid w:val="009018D3"/>
    <w:rsid w:val="00902450"/>
    <w:rsid w:val="00902E93"/>
    <w:rsid w:val="00904451"/>
    <w:rsid w:val="009124A1"/>
    <w:rsid w:val="00917D1D"/>
    <w:rsid w:val="00926F0E"/>
    <w:rsid w:val="00930577"/>
    <w:rsid w:val="009314DB"/>
    <w:rsid w:val="009327BA"/>
    <w:rsid w:val="009374B4"/>
    <w:rsid w:val="009422B1"/>
    <w:rsid w:val="00942B97"/>
    <w:rsid w:val="00951A03"/>
    <w:rsid w:val="009637C5"/>
    <w:rsid w:val="00963A63"/>
    <w:rsid w:val="00971573"/>
    <w:rsid w:val="0097497D"/>
    <w:rsid w:val="00980541"/>
    <w:rsid w:val="00980EC6"/>
    <w:rsid w:val="00981B27"/>
    <w:rsid w:val="00983BFE"/>
    <w:rsid w:val="00984EDF"/>
    <w:rsid w:val="0099661C"/>
    <w:rsid w:val="009A0C49"/>
    <w:rsid w:val="009A53FC"/>
    <w:rsid w:val="009B0E28"/>
    <w:rsid w:val="009B5276"/>
    <w:rsid w:val="009B7D00"/>
    <w:rsid w:val="009C0BF5"/>
    <w:rsid w:val="009D0F80"/>
    <w:rsid w:val="009D26B0"/>
    <w:rsid w:val="009D79B9"/>
    <w:rsid w:val="009E1C06"/>
    <w:rsid w:val="009F04C9"/>
    <w:rsid w:val="00A04ECD"/>
    <w:rsid w:val="00A14296"/>
    <w:rsid w:val="00A15A76"/>
    <w:rsid w:val="00A17469"/>
    <w:rsid w:val="00A17FB4"/>
    <w:rsid w:val="00A22995"/>
    <w:rsid w:val="00A238DA"/>
    <w:rsid w:val="00A3397C"/>
    <w:rsid w:val="00A343BD"/>
    <w:rsid w:val="00A34461"/>
    <w:rsid w:val="00A34A5F"/>
    <w:rsid w:val="00A35330"/>
    <w:rsid w:val="00A36A80"/>
    <w:rsid w:val="00A40262"/>
    <w:rsid w:val="00A40AB1"/>
    <w:rsid w:val="00A46ED1"/>
    <w:rsid w:val="00A47C74"/>
    <w:rsid w:val="00A539EF"/>
    <w:rsid w:val="00A610CE"/>
    <w:rsid w:val="00A71520"/>
    <w:rsid w:val="00A73058"/>
    <w:rsid w:val="00A732C5"/>
    <w:rsid w:val="00A82D1B"/>
    <w:rsid w:val="00A875ED"/>
    <w:rsid w:val="00A94632"/>
    <w:rsid w:val="00AA020F"/>
    <w:rsid w:val="00AA14FF"/>
    <w:rsid w:val="00AA25F7"/>
    <w:rsid w:val="00AA5480"/>
    <w:rsid w:val="00AA7909"/>
    <w:rsid w:val="00AB79E1"/>
    <w:rsid w:val="00AC37A2"/>
    <w:rsid w:val="00AC38DB"/>
    <w:rsid w:val="00AC41BA"/>
    <w:rsid w:val="00AD1C75"/>
    <w:rsid w:val="00AD359E"/>
    <w:rsid w:val="00AD43D5"/>
    <w:rsid w:val="00AD7BE6"/>
    <w:rsid w:val="00AE0723"/>
    <w:rsid w:val="00AE1556"/>
    <w:rsid w:val="00AE43BB"/>
    <w:rsid w:val="00AF3F0E"/>
    <w:rsid w:val="00AF4E4C"/>
    <w:rsid w:val="00B02220"/>
    <w:rsid w:val="00B14E95"/>
    <w:rsid w:val="00B16195"/>
    <w:rsid w:val="00B16AF9"/>
    <w:rsid w:val="00B222E2"/>
    <w:rsid w:val="00B3165D"/>
    <w:rsid w:val="00B31FED"/>
    <w:rsid w:val="00B33D53"/>
    <w:rsid w:val="00B355CD"/>
    <w:rsid w:val="00B422CA"/>
    <w:rsid w:val="00B42B3A"/>
    <w:rsid w:val="00B43CD2"/>
    <w:rsid w:val="00B61085"/>
    <w:rsid w:val="00B710E2"/>
    <w:rsid w:val="00B72664"/>
    <w:rsid w:val="00B74856"/>
    <w:rsid w:val="00B80F26"/>
    <w:rsid w:val="00B83679"/>
    <w:rsid w:val="00B837FF"/>
    <w:rsid w:val="00B92FEC"/>
    <w:rsid w:val="00B935E7"/>
    <w:rsid w:val="00B95231"/>
    <w:rsid w:val="00BA0692"/>
    <w:rsid w:val="00BA3DCC"/>
    <w:rsid w:val="00BA6A0E"/>
    <w:rsid w:val="00BB37D5"/>
    <w:rsid w:val="00BB397A"/>
    <w:rsid w:val="00BB6E98"/>
    <w:rsid w:val="00BC4368"/>
    <w:rsid w:val="00BD126B"/>
    <w:rsid w:val="00BD2A0F"/>
    <w:rsid w:val="00BD751E"/>
    <w:rsid w:val="00BF2B8E"/>
    <w:rsid w:val="00BF57A0"/>
    <w:rsid w:val="00BF6B7F"/>
    <w:rsid w:val="00BF725B"/>
    <w:rsid w:val="00C00F97"/>
    <w:rsid w:val="00C032CE"/>
    <w:rsid w:val="00C12367"/>
    <w:rsid w:val="00C13C44"/>
    <w:rsid w:val="00C2376A"/>
    <w:rsid w:val="00C27982"/>
    <w:rsid w:val="00C33032"/>
    <w:rsid w:val="00C36EA8"/>
    <w:rsid w:val="00C3786B"/>
    <w:rsid w:val="00C42731"/>
    <w:rsid w:val="00C46201"/>
    <w:rsid w:val="00C50CA8"/>
    <w:rsid w:val="00C52E9A"/>
    <w:rsid w:val="00C6592A"/>
    <w:rsid w:val="00C71261"/>
    <w:rsid w:val="00C722B3"/>
    <w:rsid w:val="00C806CD"/>
    <w:rsid w:val="00C8566B"/>
    <w:rsid w:val="00C86FA0"/>
    <w:rsid w:val="00C9219B"/>
    <w:rsid w:val="00C92B85"/>
    <w:rsid w:val="00C97D7A"/>
    <w:rsid w:val="00CA60AE"/>
    <w:rsid w:val="00CA7512"/>
    <w:rsid w:val="00CB02AB"/>
    <w:rsid w:val="00CB51EB"/>
    <w:rsid w:val="00CB7754"/>
    <w:rsid w:val="00CC398F"/>
    <w:rsid w:val="00CC3BF5"/>
    <w:rsid w:val="00CD0978"/>
    <w:rsid w:val="00CD3664"/>
    <w:rsid w:val="00CD558C"/>
    <w:rsid w:val="00CD700B"/>
    <w:rsid w:val="00CE05C8"/>
    <w:rsid w:val="00CE64AA"/>
    <w:rsid w:val="00CE79C0"/>
    <w:rsid w:val="00CF73B5"/>
    <w:rsid w:val="00D068E7"/>
    <w:rsid w:val="00D168FE"/>
    <w:rsid w:val="00D22E43"/>
    <w:rsid w:val="00D24CE5"/>
    <w:rsid w:val="00D27656"/>
    <w:rsid w:val="00D52223"/>
    <w:rsid w:val="00D63715"/>
    <w:rsid w:val="00D657AE"/>
    <w:rsid w:val="00D73C51"/>
    <w:rsid w:val="00D81408"/>
    <w:rsid w:val="00D82103"/>
    <w:rsid w:val="00D83078"/>
    <w:rsid w:val="00D8702A"/>
    <w:rsid w:val="00D93E29"/>
    <w:rsid w:val="00D96DCE"/>
    <w:rsid w:val="00DA4264"/>
    <w:rsid w:val="00DB60B0"/>
    <w:rsid w:val="00DD4143"/>
    <w:rsid w:val="00DD6636"/>
    <w:rsid w:val="00DD68C9"/>
    <w:rsid w:val="00DE59B7"/>
    <w:rsid w:val="00DF5CBE"/>
    <w:rsid w:val="00DF612B"/>
    <w:rsid w:val="00DF6696"/>
    <w:rsid w:val="00E065AB"/>
    <w:rsid w:val="00E137BB"/>
    <w:rsid w:val="00E16DCA"/>
    <w:rsid w:val="00E24891"/>
    <w:rsid w:val="00E24FA3"/>
    <w:rsid w:val="00E33045"/>
    <w:rsid w:val="00E40182"/>
    <w:rsid w:val="00E423CA"/>
    <w:rsid w:val="00E65FE6"/>
    <w:rsid w:val="00E700E9"/>
    <w:rsid w:val="00E74720"/>
    <w:rsid w:val="00E815E7"/>
    <w:rsid w:val="00E91F4C"/>
    <w:rsid w:val="00E934AB"/>
    <w:rsid w:val="00E954D9"/>
    <w:rsid w:val="00EA0BC8"/>
    <w:rsid w:val="00EA51F7"/>
    <w:rsid w:val="00EC5FEC"/>
    <w:rsid w:val="00ED086E"/>
    <w:rsid w:val="00ED1CB5"/>
    <w:rsid w:val="00ED64ED"/>
    <w:rsid w:val="00EE28F4"/>
    <w:rsid w:val="00EE2B5F"/>
    <w:rsid w:val="00EE31D1"/>
    <w:rsid w:val="00EE34B5"/>
    <w:rsid w:val="00EE7512"/>
    <w:rsid w:val="00EE7FBE"/>
    <w:rsid w:val="00EF5607"/>
    <w:rsid w:val="00EF7E17"/>
    <w:rsid w:val="00F052B5"/>
    <w:rsid w:val="00F1442B"/>
    <w:rsid w:val="00F23122"/>
    <w:rsid w:val="00F2644A"/>
    <w:rsid w:val="00F337B0"/>
    <w:rsid w:val="00F45285"/>
    <w:rsid w:val="00F54B07"/>
    <w:rsid w:val="00F55043"/>
    <w:rsid w:val="00F64F4A"/>
    <w:rsid w:val="00F65A6F"/>
    <w:rsid w:val="00F71318"/>
    <w:rsid w:val="00F76B90"/>
    <w:rsid w:val="00F80D8E"/>
    <w:rsid w:val="00F86121"/>
    <w:rsid w:val="00F86B41"/>
    <w:rsid w:val="00F90F5E"/>
    <w:rsid w:val="00F9177E"/>
    <w:rsid w:val="00F93B55"/>
    <w:rsid w:val="00F961F7"/>
    <w:rsid w:val="00FA0F1A"/>
    <w:rsid w:val="00FC3D22"/>
    <w:rsid w:val="00FC71E4"/>
    <w:rsid w:val="00FF2B8C"/>
    <w:rsid w:val="00FF5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BC529"/>
  <w15:chartTrackingRefBased/>
  <w15:docId w15:val="{D7D42301-17C5-45F0-82A9-871DD77F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7D00"/>
    <w:rPr>
      <w:rFonts w:ascii="Segoe UI" w:hAnsi="Segoe UI" w:cs="Segoe UI"/>
      <w:sz w:val="18"/>
      <w:szCs w:val="18"/>
    </w:rPr>
  </w:style>
  <w:style w:type="character" w:customStyle="1" w:styleId="DefaultPar3">
    <w:name w:val="Default Par3"/>
    <w:rPr>
      <w:sz w:val="20"/>
    </w:rPr>
  </w:style>
  <w:style w:type="character" w:customStyle="1" w:styleId="DefaultPar2">
    <w:name w:val="Default Par2"/>
    <w:rPr>
      <w:sz w:val="20"/>
    </w:rPr>
  </w:style>
  <w:style w:type="character" w:customStyle="1" w:styleId="DefaultPar1">
    <w:name w:val="Default Par1"/>
  </w:style>
  <w:style w:type="paragraph" w:customStyle="1" w:styleId="Outline0011">
    <w:name w:val="Outline001_1"/>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jc w:val="both"/>
    </w:pPr>
  </w:style>
  <w:style w:type="paragraph" w:customStyle="1" w:styleId="Outline0012">
    <w:name w:val="Outline001_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jc w:val="both"/>
    </w:pPr>
  </w:style>
  <w:style w:type="paragraph" w:customStyle="1" w:styleId="Outline0013">
    <w:name w:val="Outline001_3"/>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hanging="180"/>
      <w:jc w:val="both"/>
    </w:pPr>
  </w:style>
  <w:style w:type="paragraph" w:customStyle="1" w:styleId="Outline0014">
    <w:name w:val="Outline001_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hanging="360"/>
      <w:jc w:val="both"/>
    </w:pPr>
  </w:style>
  <w:style w:type="paragraph" w:customStyle="1" w:styleId="Outline0015">
    <w:name w:val="Outline001_5"/>
    <w:basedOn w:val="Normal"/>
    <w:pPr>
      <w:widowControl w:val="0"/>
      <w:tabs>
        <w:tab w:val="left" w:pos="4320"/>
        <w:tab w:val="left" w:pos="5040"/>
        <w:tab w:val="left" w:pos="5760"/>
        <w:tab w:val="left" w:pos="6480"/>
        <w:tab w:val="left" w:pos="7200"/>
        <w:tab w:val="left" w:pos="7920"/>
        <w:tab w:val="left" w:pos="8640"/>
        <w:tab w:val="right" w:pos="9360"/>
      </w:tabs>
      <w:ind w:left="4320" w:hanging="360"/>
      <w:jc w:val="both"/>
    </w:pPr>
  </w:style>
  <w:style w:type="paragraph" w:customStyle="1" w:styleId="Outline0016">
    <w:name w:val="Outline001_6"/>
    <w:basedOn w:val="Normal"/>
    <w:pPr>
      <w:widowControl w:val="0"/>
      <w:tabs>
        <w:tab w:val="left" w:pos="5040"/>
        <w:tab w:val="left" w:pos="5760"/>
        <w:tab w:val="left" w:pos="6480"/>
        <w:tab w:val="left" w:pos="7200"/>
        <w:tab w:val="left" w:pos="7920"/>
        <w:tab w:val="left" w:pos="8640"/>
        <w:tab w:val="right" w:pos="9360"/>
      </w:tabs>
      <w:ind w:left="5040" w:hanging="180"/>
      <w:jc w:val="both"/>
    </w:pPr>
  </w:style>
  <w:style w:type="paragraph" w:customStyle="1" w:styleId="Outline0017">
    <w:name w:val="Outline001_7"/>
    <w:basedOn w:val="Normal"/>
    <w:pPr>
      <w:widowControl w:val="0"/>
      <w:tabs>
        <w:tab w:val="left" w:pos="5760"/>
        <w:tab w:val="left" w:pos="6480"/>
        <w:tab w:val="left" w:pos="7200"/>
        <w:tab w:val="left" w:pos="7920"/>
        <w:tab w:val="left" w:pos="8640"/>
        <w:tab w:val="right" w:pos="9360"/>
      </w:tabs>
      <w:ind w:left="5760" w:hanging="360"/>
      <w:jc w:val="both"/>
    </w:pPr>
  </w:style>
  <w:style w:type="paragraph" w:customStyle="1" w:styleId="Outline0018">
    <w:name w:val="Outline001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360"/>
      <w:jc w:val="both"/>
    </w:pPr>
  </w:style>
  <w:style w:type="paragraph" w:customStyle="1" w:styleId="Outline0019">
    <w:name w:val="Outline001_9"/>
    <w:basedOn w:val="Normal"/>
    <w:pPr>
      <w:widowControl w:val="0"/>
      <w:tabs>
        <w:tab w:val="left" w:pos="7200"/>
        <w:tab w:val="left" w:pos="7920"/>
        <w:tab w:val="left" w:pos="8640"/>
        <w:tab w:val="right" w:pos="9360"/>
      </w:tabs>
      <w:ind w:left="7200" w:hanging="180"/>
      <w:jc w:val="both"/>
    </w:pPr>
  </w:style>
  <w:style w:type="paragraph" w:customStyle="1" w:styleId="53">
    <w:name w:val="_53"/>
    <w:basedOn w:val="Normal"/>
    <w:pPr>
      <w:widowControl w:val="0"/>
      <w:jc w:val="both"/>
    </w:pPr>
  </w:style>
  <w:style w:type="paragraph" w:customStyle="1" w:styleId="52">
    <w:name w:val="_5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style>
  <w:style w:type="paragraph" w:customStyle="1" w:styleId="51">
    <w:name w:val="_51"/>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0">
    <w:name w:val="_50"/>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9">
    <w:name w:val="_49"/>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48">
    <w:name w:val="_48"/>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47">
    <w:name w:val="_47"/>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46">
    <w:name w:val="_46"/>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45">
    <w:name w:val="_45"/>
    <w:basedOn w:val="Normal"/>
    <w:pPr>
      <w:widowControl w:val="0"/>
      <w:tabs>
        <w:tab w:val="left" w:pos="6480"/>
        <w:tab w:val="left" w:pos="7200"/>
        <w:tab w:val="left" w:pos="7920"/>
        <w:tab w:val="left" w:pos="8640"/>
        <w:tab w:val="right" w:pos="9360"/>
      </w:tabs>
      <w:ind w:left="6480"/>
      <w:jc w:val="both"/>
    </w:pPr>
  </w:style>
  <w:style w:type="paragraph" w:customStyle="1" w:styleId="44">
    <w:name w:val="_4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3">
    <w:name w:val="_43"/>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style>
  <w:style w:type="paragraph" w:customStyle="1" w:styleId="42">
    <w:name w:val="_4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41">
    <w:name w:val="_41"/>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0">
    <w:name w:val="_40"/>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9">
    <w:name w:val="_39"/>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38">
    <w:name w:val="_38"/>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37">
    <w:name w:val="_37"/>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36">
    <w:name w:val="_36"/>
    <w:basedOn w:val="Normal"/>
    <w:pPr>
      <w:widowControl w:val="0"/>
      <w:tabs>
        <w:tab w:val="left" w:pos="6480"/>
        <w:tab w:val="left" w:pos="7200"/>
        <w:tab w:val="left" w:pos="7920"/>
        <w:tab w:val="left" w:pos="8640"/>
        <w:tab w:val="right" w:pos="9360"/>
      </w:tabs>
      <w:ind w:left="6480"/>
      <w:jc w:val="both"/>
    </w:pPr>
  </w:style>
  <w:style w:type="paragraph" w:customStyle="1" w:styleId="35">
    <w:name w:val="_3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4">
    <w:name w:val="_3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style>
  <w:style w:type="paragraph" w:customStyle="1" w:styleId="33">
    <w:name w:val="_3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32">
    <w:name w:val="_32"/>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31">
    <w:name w:val="_31"/>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0">
    <w:name w:val="_30"/>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9">
    <w:name w:val="_29"/>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28">
    <w:name w:val="_28"/>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27">
    <w:name w:val="_27"/>
    <w:basedOn w:val="Normal"/>
    <w:pPr>
      <w:widowControl w:val="0"/>
      <w:tabs>
        <w:tab w:val="left" w:pos="6480"/>
        <w:tab w:val="left" w:pos="7200"/>
        <w:tab w:val="left" w:pos="7920"/>
        <w:tab w:val="left" w:pos="8640"/>
        <w:tab w:val="right" w:pos="9360"/>
      </w:tabs>
      <w:ind w:left="6480"/>
      <w:jc w:val="both"/>
    </w:pPr>
  </w:style>
  <w:style w:type="character" w:customStyle="1" w:styleId="DefaultPara">
    <w:name w:val="Default Para"/>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11">
    <w:name w:val="_11"/>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0">
    <w:name w:val="_10"/>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Level9">
    <w:name w:val="Level 9"/>
    <w:basedOn w:val="Normal"/>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rPr>
      <w:b/>
    </w:rPr>
  </w:style>
  <w:style w:type="paragraph" w:customStyle="1" w:styleId="26">
    <w:name w:val="_2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0">
    <w:name w:val="_20"/>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9">
    <w:name w:val="_19"/>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18">
    <w:name w:val="_1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9">
    <w:name w:val="_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
    <w:name w:val="_2"/>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
    <w:name w:val="_1"/>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a">
    <w:name w:val="_"/>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DefinitionT">
    <w:name w:val="Definition 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pPr>
  </w:style>
  <w:style w:type="character" w:customStyle="1" w:styleId="Definition">
    <w:name w:val="Definition"/>
    <w:rPr>
      <w:i/>
    </w:rPr>
  </w:style>
  <w:style w:type="paragraph" w:customStyle="1" w:styleId="H1">
    <w:name w:val="H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b/>
      <w:sz w:val="48"/>
    </w:rPr>
  </w:style>
  <w:style w:type="paragraph" w:customStyle="1" w:styleId="H2">
    <w:name w:val="H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b/>
      <w:sz w:val="36"/>
    </w:rPr>
  </w:style>
  <w:style w:type="paragraph" w:customStyle="1" w:styleId="H3">
    <w:name w:val="H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b/>
      <w:sz w:val="28"/>
    </w:rPr>
  </w:style>
  <w:style w:type="paragraph" w:customStyle="1" w:styleId="H4">
    <w:name w:val="H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b/>
    </w:rPr>
  </w:style>
  <w:style w:type="paragraph" w:customStyle="1" w:styleId="H5">
    <w:name w:val="H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b/>
    </w:rPr>
  </w:style>
  <w:style w:type="paragraph" w:customStyle="1" w:styleId="H6">
    <w:name w:val="H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b/>
      <w:sz w:val="16"/>
    </w:rPr>
  </w:style>
  <w:style w:type="paragraph" w:customStyle="1" w:styleId="Address">
    <w:name w:val="Address"/>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jc w:val="both"/>
    </w:p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
    <w:name w:val="WP9_Hyperlin"/>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widowControl w:val="0"/>
      <w:tabs>
        <w:tab w:val="left" w:pos="0"/>
        <w:tab w:val="left" w:pos="954"/>
        <w:tab w:val="left" w:pos="1914"/>
        <w:tab w:val="left" w:pos="2874"/>
        <w:tab w:val="left" w:pos="3834"/>
        <w:tab w:val="left" w:pos="4794"/>
        <w:tab w:val="left" w:pos="5754"/>
        <w:tab w:val="left" w:pos="6708"/>
        <w:tab w:val="left" w:pos="7668"/>
        <w:tab w:val="left" w:pos="8628"/>
        <w:tab w:val="left" w:pos="9354"/>
        <w:tab w:val="right" w:pos="9360"/>
      </w:tabs>
      <w:jc w:val="both"/>
    </w:pPr>
    <w:rPr>
      <w:rFonts w:ascii="Courier New" w:hAnsi="Courier New"/>
    </w:rPr>
  </w:style>
  <w:style w:type="paragraph" w:customStyle="1" w:styleId="zBottomof">
    <w:name w:val="zBottom of"/>
    <w:basedOn w:val="Normal"/>
    <w:pPr>
      <w:widowControl w:val="0"/>
      <w:pBdr>
        <w:top w:val="doubl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Pr>
      <w:rFonts w:ascii="Arial" w:hAnsi="Arial"/>
      <w:sz w:val="16"/>
    </w:rPr>
  </w:style>
  <w:style w:type="paragraph" w:customStyle="1" w:styleId="zTopofFor">
    <w:name w:val="zTop of For"/>
    <w:basedOn w:val="Normal"/>
    <w:pPr>
      <w:widowControl w:val="0"/>
      <w:pBdr>
        <w:bottom w:val="doubl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Pr>
      <w:rFonts w:ascii="Arial" w:hAnsi="Arial"/>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style>
  <w:style w:type="character" w:customStyle="1" w:styleId="Char">
    <w:name w:val="Char"/>
    <w:rPr>
      <w:rFonts w:ascii="Tahoma" w:hAnsi="Tahoma"/>
      <w:sz w:val="16"/>
    </w:rPr>
  </w:style>
  <w:style w:type="character" w:customStyle="1" w:styleId="BalloonTextChar">
    <w:name w:val="Balloon Text Char"/>
    <w:link w:val="BalloonText"/>
    <w:uiPriority w:val="99"/>
    <w:semiHidden/>
    <w:rsid w:val="009B7D00"/>
    <w:rPr>
      <w:rFonts w:ascii="Segoe UI" w:hAnsi="Segoe UI" w:cs="Segoe UI"/>
      <w:sz w:val="18"/>
      <w:szCs w:val="18"/>
    </w:rPr>
  </w:style>
  <w:style w:type="paragraph" w:styleId="Header">
    <w:name w:val="header"/>
    <w:basedOn w:val="Normal"/>
    <w:link w:val="HeaderChar"/>
    <w:uiPriority w:val="99"/>
    <w:unhideWhenUsed/>
    <w:rsid w:val="00162887"/>
    <w:pPr>
      <w:tabs>
        <w:tab w:val="center" w:pos="4680"/>
        <w:tab w:val="right" w:pos="9360"/>
      </w:tabs>
    </w:pPr>
  </w:style>
  <w:style w:type="character" w:customStyle="1" w:styleId="HeaderChar">
    <w:name w:val="Header Char"/>
    <w:link w:val="Header"/>
    <w:uiPriority w:val="99"/>
    <w:rsid w:val="00162887"/>
    <w:rPr>
      <w:sz w:val="24"/>
    </w:rPr>
  </w:style>
  <w:style w:type="paragraph" w:styleId="Footer">
    <w:name w:val="footer"/>
    <w:basedOn w:val="Normal"/>
    <w:link w:val="FooterChar"/>
    <w:uiPriority w:val="99"/>
    <w:unhideWhenUsed/>
    <w:rsid w:val="00162887"/>
    <w:pPr>
      <w:tabs>
        <w:tab w:val="center" w:pos="4680"/>
        <w:tab w:val="right" w:pos="9360"/>
      </w:tabs>
    </w:pPr>
  </w:style>
  <w:style w:type="character" w:customStyle="1" w:styleId="FooterChar">
    <w:name w:val="Footer Char"/>
    <w:link w:val="Footer"/>
    <w:uiPriority w:val="99"/>
    <w:rsid w:val="00162887"/>
    <w:rPr>
      <w:sz w:val="24"/>
    </w:rPr>
  </w:style>
  <w:style w:type="paragraph" w:customStyle="1" w:styleId="Default">
    <w:name w:val="Default"/>
    <w:rsid w:val="00AE0723"/>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E1556"/>
    <w:rPr>
      <w:sz w:val="24"/>
    </w:rPr>
  </w:style>
  <w:style w:type="character" w:styleId="CommentReference">
    <w:name w:val="annotation reference"/>
    <w:basedOn w:val="DefaultParagraphFont"/>
    <w:uiPriority w:val="99"/>
    <w:semiHidden/>
    <w:unhideWhenUsed/>
    <w:rsid w:val="00687441"/>
    <w:rPr>
      <w:sz w:val="16"/>
      <w:szCs w:val="16"/>
    </w:rPr>
  </w:style>
  <w:style w:type="paragraph" w:styleId="CommentText">
    <w:name w:val="annotation text"/>
    <w:basedOn w:val="Normal"/>
    <w:link w:val="CommentTextChar"/>
    <w:uiPriority w:val="99"/>
    <w:semiHidden/>
    <w:unhideWhenUsed/>
    <w:rsid w:val="00687441"/>
    <w:rPr>
      <w:sz w:val="20"/>
    </w:rPr>
  </w:style>
  <w:style w:type="character" w:customStyle="1" w:styleId="CommentTextChar">
    <w:name w:val="Comment Text Char"/>
    <w:basedOn w:val="DefaultParagraphFont"/>
    <w:link w:val="CommentText"/>
    <w:uiPriority w:val="99"/>
    <w:semiHidden/>
    <w:rsid w:val="00687441"/>
  </w:style>
  <w:style w:type="paragraph" w:styleId="CommentSubject">
    <w:name w:val="annotation subject"/>
    <w:basedOn w:val="CommentText"/>
    <w:next w:val="CommentText"/>
    <w:link w:val="CommentSubjectChar"/>
    <w:uiPriority w:val="99"/>
    <w:semiHidden/>
    <w:unhideWhenUsed/>
    <w:rsid w:val="00687441"/>
    <w:rPr>
      <w:b/>
      <w:bCs/>
    </w:rPr>
  </w:style>
  <w:style w:type="character" w:customStyle="1" w:styleId="CommentSubjectChar">
    <w:name w:val="Comment Subject Char"/>
    <w:basedOn w:val="CommentTextChar"/>
    <w:link w:val="CommentSubject"/>
    <w:uiPriority w:val="99"/>
    <w:semiHidden/>
    <w:rsid w:val="00687441"/>
    <w:rPr>
      <w:b/>
      <w:bCs/>
    </w:rPr>
  </w:style>
  <w:style w:type="character" w:styleId="Hyperlink">
    <w:name w:val="Hyperlink"/>
    <w:basedOn w:val="DefaultParagraphFont"/>
    <w:uiPriority w:val="99"/>
    <w:unhideWhenUsed/>
    <w:rsid w:val="00365B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584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41BB9-A8F1-40F4-9A80-D4EB6B44E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1599</Words>
  <Characters>9116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Brand &amp; Morelock</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Shepherd</dc:creator>
  <cp:keywords/>
  <cp:lastModifiedBy>Elizabeth Bentz Williams</cp:lastModifiedBy>
  <cp:revision>4</cp:revision>
  <cp:lastPrinted>2024-05-14T21:00:00Z</cp:lastPrinted>
  <dcterms:created xsi:type="dcterms:W3CDTF">2024-07-09T14:27:00Z</dcterms:created>
  <dcterms:modified xsi:type="dcterms:W3CDTF">2024-07-09T15:14:00Z</dcterms:modified>
</cp:coreProperties>
</file>