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B3D9" w14:textId="77777777" w:rsidR="00D01089" w:rsidRPr="00D35E8A" w:rsidRDefault="007912E6" w:rsidP="00D01089">
      <w:pPr>
        <w:jc w:val="center"/>
        <w:rPr>
          <w:rFonts w:ascii="Times New Roman" w:hAnsi="Times New Roman"/>
          <w:b/>
          <w:u w:val="single"/>
        </w:rPr>
      </w:pPr>
      <w:r w:rsidRPr="00D35E8A">
        <w:rPr>
          <w:rFonts w:ascii="Times New Roman" w:hAnsi="Times New Roman"/>
          <w:b/>
          <w:u w:val="single"/>
        </w:rPr>
        <w:t>PERPETUAL EXCLUSIVE</w:t>
      </w:r>
      <w:r w:rsidR="00D01089" w:rsidRPr="00D35E8A">
        <w:rPr>
          <w:rFonts w:ascii="Times New Roman" w:hAnsi="Times New Roman"/>
          <w:b/>
          <w:u w:val="single"/>
        </w:rPr>
        <w:t xml:space="preserve"> UTILITY EASEMENT</w:t>
      </w:r>
    </w:p>
    <w:p w14:paraId="7BAAB3DA" w14:textId="77777777" w:rsidR="00D01089" w:rsidRPr="00D35E8A" w:rsidRDefault="00D01089" w:rsidP="00D01089">
      <w:pPr>
        <w:jc w:val="center"/>
        <w:rPr>
          <w:rFonts w:ascii="Times New Roman" w:hAnsi="Times New Roman"/>
          <w:b/>
          <w:u w:val="single"/>
        </w:rPr>
      </w:pPr>
    </w:p>
    <w:p w14:paraId="7BAAB3DB" w14:textId="3427487E" w:rsidR="00D01089" w:rsidRPr="00D35E8A" w:rsidRDefault="00D01089" w:rsidP="00306DA3">
      <w:pPr>
        <w:ind w:firstLine="720"/>
        <w:jc w:val="both"/>
        <w:rPr>
          <w:rFonts w:ascii="Times New Roman" w:hAnsi="Times New Roman"/>
        </w:rPr>
      </w:pPr>
      <w:r w:rsidRPr="00D35E8A">
        <w:rPr>
          <w:rFonts w:ascii="Times New Roman" w:hAnsi="Times New Roman"/>
        </w:rPr>
        <w:t xml:space="preserve">THIS INDENTURE </w:t>
      </w:r>
      <w:r w:rsidR="00EC63FB" w:rsidRPr="00D35E8A">
        <w:rPr>
          <w:rFonts w:ascii="Times New Roman" w:hAnsi="Times New Roman"/>
        </w:rPr>
        <w:t>WITNESSETH that</w:t>
      </w:r>
      <w:r w:rsidR="00753E8B">
        <w:rPr>
          <w:rFonts w:ascii="Times New Roman" w:hAnsi="Times New Roman"/>
        </w:rPr>
        <w:t xml:space="preserve"> the</w:t>
      </w:r>
      <w:r w:rsidR="00EC63FB" w:rsidRPr="00D35E8A">
        <w:rPr>
          <w:rFonts w:ascii="Times New Roman" w:hAnsi="Times New Roman"/>
        </w:rPr>
        <w:t xml:space="preserve"> </w:t>
      </w:r>
      <w:r w:rsidR="00D35E8A">
        <w:rPr>
          <w:rFonts w:ascii="Times New Roman" w:hAnsi="Times New Roman"/>
        </w:rPr>
        <w:t xml:space="preserve">Hancock County </w:t>
      </w:r>
      <w:r w:rsidR="00753E8B">
        <w:rPr>
          <w:rFonts w:ascii="Times New Roman" w:hAnsi="Times New Roman"/>
        </w:rPr>
        <w:t>4-H Club Agricultural Association, Inc.</w:t>
      </w:r>
      <w:r w:rsidRPr="00D35E8A">
        <w:rPr>
          <w:rFonts w:ascii="Times New Roman" w:hAnsi="Times New Roman"/>
        </w:rPr>
        <w:t>,</w:t>
      </w:r>
      <w:r w:rsidR="006D5C33" w:rsidRPr="00D35E8A">
        <w:rPr>
          <w:rFonts w:ascii="Times New Roman" w:hAnsi="Times New Roman"/>
        </w:rPr>
        <w:t xml:space="preserve"> hereinafter referred to as “GRANTOR”,</w:t>
      </w:r>
      <w:r w:rsidRPr="00D35E8A">
        <w:rPr>
          <w:rFonts w:ascii="Times New Roman" w:hAnsi="Times New Roman"/>
        </w:rPr>
        <w:t xml:space="preserve"> for valuable consideration</w:t>
      </w:r>
      <w:r w:rsidR="00753E8B">
        <w:rPr>
          <w:rFonts w:ascii="Times New Roman" w:hAnsi="Times New Roman"/>
        </w:rPr>
        <w:t xml:space="preserve"> in the amount of Seven Thousand Dollars ($7,000.00)</w:t>
      </w:r>
      <w:r w:rsidRPr="00D35E8A">
        <w:rPr>
          <w:rFonts w:ascii="Times New Roman" w:hAnsi="Times New Roman"/>
        </w:rPr>
        <w:t xml:space="preserve">, hereby grants and conveys to the City of Greenfield, of Hancock County, Indiana, </w:t>
      </w:r>
      <w:r w:rsidR="00FD5BCF" w:rsidRPr="00D35E8A">
        <w:rPr>
          <w:rFonts w:ascii="Times New Roman" w:hAnsi="Times New Roman"/>
        </w:rPr>
        <w:t xml:space="preserve">hereinafter referred to as “GRANTEE”, </w:t>
      </w:r>
      <w:r w:rsidRPr="00D35E8A">
        <w:rPr>
          <w:rFonts w:ascii="Times New Roman" w:hAnsi="Times New Roman"/>
        </w:rPr>
        <w:t xml:space="preserve">a </w:t>
      </w:r>
      <w:r w:rsidR="007912E6" w:rsidRPr="00D35E8A">
        <w:rPr>
          <w:rFonts w:ascii="Times New Roman" w:hAnsi="Times New Roman"/>
        </w:rPr>
        <w:t>perpetual exclusive</w:t>
      </w:r>
      <w:r w:rsidRPr="00D35E8A">
        <w:rPr>
          <w:rFonts w:ascii="Times New Roman" w:hAnsi="Times New Roman"/>
        </w:rPr>
        <w:t xml:space="preserve"> easement together with all devices and appurtenances necessary for the proper construction or operation of its utilities, across and under the surface of the following described real estate located in Hancock County, State of Indiana, to wit:</w:t>
      </w:r>
    </w:p>
    <w:p w14:paraId="0C6E67AA" w14:textId="77777777" w:rsidR="002A3FC4" w:rsidRPr="00D35E8A" w:rsidRDefault="002A3FC4" w:rsidP="00CA0571">
      <w:pPr>
        <w:autoSpaceDE w:val="0"/>
        <w:autoSpaceDN w:val="0"/>
        <w:adjustRightInd w:val="0"/>
        <w:snapToGrid w:val="0"/>
        <w:ind w:left="720"/>
        <w:jc w:val="both"/>
        <w:rPr>
          <w:rFonts w:ascii="Times New Roman" w:hAnsi="Times New Roman"/>
        </w:rPr>
      </w:pPr>
    </w:p>
    <w:p w14:paraId="048881E1" w14:textId="159A087C" w:rsidR="006D5C33" w:rsidRDefault="00EC741C" w:rsidP="006D5C33">
      <w:pPr>
        <w:autoSpaceDE w:val="0"/>
        <w:autoSpaceDN w:val="0"/>
        <w:adjustRightInd w:val="0"/>
        <w:snapToGrid w:val="0"/>
        <w:jc w:val="center"/>
        <w:rPr>
          <w:rFonts w:ascii="Times New Roman" w:hAnsi="Times New Roman"/>
        </w:rPr>
      </w:pPr>
      <w:r>
        <w:rPr>
          <w:rFonts w:ascii="Times New Roman" w:hAnsi="Times New Roman"/>
        </w:rPr>
        <w:t>Described on</w:t>
      </w:r>
      <w:r w:rsidR="006D5C33" w:rsidRPr="00D35E8A">
        <w:rPr>
          <w:rFonts w:ascii="Times New Roman" w:hAnsi="Times New Roman"/>
        </w:rPr>
        <w:t xml:space="preserve"> Exhibit A and depicted on Exhibit B</w:t>
      </w:r>
    </w:p>
    <w:p w14:paraId="418A64E5" w14:textId="05A19237" w:rsidR="00EC741C" w:rsidRPr="00D35E8A" w:rsidRDefault="00EC741C" w:rsidP="006D5C33">
      <w:pPr>
        <w:autoSpaceDE w:val="0"/>
        <w:autoSpaceDN w:val="0"/>
        <w:adjustRightInd w:val="0"/>
        <w:snapToGrid w:val="0"/>
        <w:jc w:val="center"/>
        <w:rPr>
          <w:rFonts w:ascii="Times New Roman" w:hAnsi="Times New Roman"/>
          <w:color w:val="000000"/>
          <w:lang w:val="x-none"/>
        </w:rPr>
      </w:pPr>
      <w:r>
        <w:rPr>
          <w:rFonts w:ascii="Times New Roman" w:hAnsi="Times New Roman"/>
        </w:rPr>
        <w:t>as well as described and depicted on Exhibit C</w:t>
      </w:r>
    </w:p>
    <w:p w14:paraId="3EB29A9C" w14:textId="77777777" w:rsidR="002A3FC4" w:rsidRPr="00D35E8A" w:rsidRDefault="002A3FC4" w:rsidP="00CA0571">
      <w:pPr>
        <w:autoSpaceDE w:val="0"/>
        <w:autoSpaceDN w:val="0"/>
        <w:adjustRightInd w:val="0"/>
        <w:snapToGrid w:val="0"/>
        <w:ind w:left="720"/>
        <w:jc w:val="both"/>
        <w:rPr>
          <w:rFonts w:ascii="Times New Roman" w:hAnsi="Times New Roman"/>
          <w:color w:val="000000"/>
          <w:lang w:val="x-none"/>
        </w:rPr>
      </w:pPr>
    </w:p>
    <w:p w14:paraId="7BAAB3E7" w14:textId="5238FC9A" w:rsidR="00CA0571" w:rsidRPr="00D35E8A" w:rsidRDefault="00CA0571" w:rsidP="006D5C33">
      <w:pPr>
        <w:autoSpaceDE w:val="0"/>
        <w:autoSpaceDN w:val="0"/>
        <w:adjustRightInd w:val="0"/>
        <w:snapToGrid w:val="0"/>
        <w:jc w:val="both"/>
        <w:rPr>
          <w:rFonts w:ascii="Times New Roman" w:hAnsi="Times New Roman"/>
          <w:color w:val="000000"/>
          <w:lang w:val="x-none"/>
        </w:rPr>
      </w:pPr>
      <w:r w:rsidRPr="00D35E8A">
        <w:rPr>
          <w:rFonts w:ascii="Times New Roman" w:hAnsi="Times New Roman"/>
          <w:color w:val="000000"/>
          <w:lang w:val="x-none"/>
        </w:rPr>
        <w:t xml:space="preserve">Containing in total </w:t>
      </w:r>
      <w:r w:rsidR="00EC741C">
        <w:rPr>
          <w:rFonts w:ascii="Times New Roman" w:hAnsi="Times New Roman"/>
          <w:color w:val="000000"/>
        </w:rPr>
        <w:t>0.447</w:t>
      </w:r>
      <w:r w:rsidR="006D5C33" w:rsidRPr="00D35E8A">
        <w:rPr>
          <w:rFonts w:ascii="Times New Roman" w:hAnsi="Times New Roman"/>
          <w:color w:val="000000"/>
        </w:rPr>
        <w:t xml:space="preserve"> acres</w:t>
      </w:r>
      <w:r w:rsidRPr="00D35E8A">
        <w:rPr>
          <w:rFonts w:ascii="Times New Roman" w:hAnsi="Times New Roman"/>
          <w:color w:val="000000"/>
          <w:lang w:val="x-none"/>
        </w:rPr>
        <w:t>, more or less.</w:t>
      </w:r>
    </w:p>
    <w:p w14:paraId="7BAAB3E8" w14:textId="77777777" w:rsidR="008D5C88" w:rsidRPr="00D35E8A" w:rsidRDefault="008D5C88" w:rsidP="00306DA3">
      <w:pPr>
        <w:ind w:firstLine="720"/>
        <w:jc w:val="both"/>
        <w:rPr>
          <w:rFonts w:ascii="Times New Roman" w:hAnsi="Times New Roman"/>
          <w:b/>
        </w:rPr>
      </w:pPr>
    </w:p>
    <w:p w14:paraId="7BAAB3E9" w14:textId="77777777" w:rsidR="00D01089" w:rsidRPr="00D35E8A" w:rsidRDefault="00D01089" w:rsidP="00306DA3">
      <w:pPr>
        <w:jc w:val="both"/>
        <w:rPr>
          <w:rFonts w:ascii="Times New Roman" w:hAnsi="Times New Roman"/>
        </w:rPr>
      </w:pPr>
      <w:r w:rsidRPr="00D35E8A">
        <w:rPr>
          <w:rFonts w:ascii="Times New Roman" w:hAnsi="Times New Roman"/>
        </w:rPr>
        <w:t>It is further understood and agreed that any installations constructed on said easement shall be and remain the property of the GRANTEE.</w:t>
      </w:r>
    </w:p>
    <w:p w14:paraId="7BAAB3EA" w14:textId="77777777" w:rsidR="00D01089" w:rsidRPr="00D35E8A" w:rsidRDefault="00D01089" w:rsidP="00306DA3">
      <w:pPr>
        <w:jc w:val="both"/>
        <w:rPr>
          <w:rFonts w:ascii="Times New Roman" w:hAnsi="Times New Roman"/>
        </w:rPr>
      </w:pPr>
    </w:p>
    <w:p w14:paraId="7BAAB3EB" w14:textId="77777777" w:rsidR="00D01089" w:rsidRPr="00D35E8A" w:rsidRDefault="00D01089" w:rsidP="00306DA3">
      <w:pPr>
        <w:jc w:val="both"/>
        <w:rPr>
          <w:rFonts w:ascii="Times New Roman" w:hAnsi="Times New Roman"/>
        </w:rPr>
      </w:pPr>
      <w:r w:rsidRPr="00D35E8A">
        <w:rPr>
          <w:rFonts w:ascii="Times New Roman" w:hAnsi="Times New Roman"/>
        </w:rPr>
        <w:t xml:space="preserve">It is further understood and agreed that GRANTEE shall have the right to </w:t>
      </w:r>
      <w:r w:rsidR="007912E6" w:rsidRPr="00D35E8A">
        <w:rPr>
          <w:rFonts w:ascii="Times New Roman" w:hAnsi="Times New Roman"/>
        </w:rPr>
        <w:t xml:space="preserve">unimpeded </w:t>
      </w:r>
      <w:r w:rsidRPr="00D35E8A">
        <w:rPr>
          <w:rFonts w:ascii="Times New Roman" w:hAnsi="Times New Roman"/>
        </w:rPr>
        <w:t xml:space="preserve">ingress and egress for the purpose of maintaining and operating any such installations constructed on said easement and said GRANTEE shall </w:t>
      </w:r>
      <w:r w:rsidR="007912E6" w:rsidRPr="00D35E8A">
        <w:rPr>
          <w:rFonts w:ascii="Times New Roman" w:hAnsi="Times New Roman"/>
        </w:rPr>
        <w:t>hold</w:t>
      </w:r>
      <w:r w:rsidRPr="00D35E8A">
        <w:rPr>
          <w:rFonts w:ascii="Times New Roman" w:hAnsi="Times New Roman"/>
        </w:rPr>
        <w:t xml:space="preserve"> GRANTOR harmless from damage occasioned by the operation or maintenance of said installations within said easement</w:t>
      </w:r>
      <w:r w:rsidR="007912E6" w:rsidRPr="00D35E8A">
        <w:rPr>
          <w:rFonts w:ascii="Times New Roman" w:hAnsi="Times New Roman"/>
        </w:rPr>
        <w:t xml:space="preserve"> as to any claims, judgments, or damages to third parties only</w:t>
      </w:r>
      <w:r w:rsidRPr="00D35E8A">
        <w:rPr>
          <w:rFonts w:ascii="Times New Roman" w:hAnsi="Times New Roman"/>
        </w:rPr>
        <w:t>.</w:t>
      </w:r>
    </w:p>
    <w:p w14:paraId="7BAAB3EC" w14:textId="77777777" w:rsidR="00D01089" w:rsidRPr="00D35E8A" w:rsidRDefault="00D01089" w:rsidP="00306DA3">
      <w:pPr>
        <w:jc w:val="both"/>
        <w:rPr>
          <w:rFonts w:ascii="Times New Roman" w:hAnsi="Times New Roman"/>
        </w:rPr>
      </w:pPr>
    </w:p>
    <w:p w14:paraId="7BAAB3ED" w14:textId="20210947" w:rsidR="00D01089" w:rsidRPr="00D35E8A" w:rsidRDefault="00D01089" w:rsidP="00306DA3">
      <w:pPr>
        <w:jc w:val="both"/>
        <w:rPr>
          <w:rFonts w:ascii="Times New Roman" w:hAnsi="Times New Roman"/>
        </w:rPr>
      </w:pPr>
      <w:r w:rsidRPr="00D35E8A">
        <w:rPr>
          <w:rFonts w:ascii="Times New Roman" w:hAnsi="Times New Roman"/>
        </w:rPr>
        <w:t>It is further understood and agreed that no buildings</w:t>
      </w:r>
      <w:r w:rsidR="006D5C33" w:rsidRPr="00D35E8A">
        <w:rPr>
          <w:rFonts w:ascii="Times New Roman" w:hAnsi="Times New Roman"/>
        </w:rPr>
        <w:t>, improvements</w:t>
      </w:r>
      <w:r w:rsidRPr="00D35E8A">
        <w:rPr>
          <w:rFonts w:ascii="Times New Roman" w:hAnsi="Times New Roman"/>
        </w:rPr>
        <w:t xml:space="preserve"> or </w:t>
      </w:r>
      <w:r w:rsidR="006D5C33" w:rsidRPr="00D35E8A">
        <w:rPr>
          <w:rFonts w:ascii="Times New Roman" w:hAnsi="Times New Roman"/>
        </w:rPr>
        <w:t>obstacles</w:t>
      </w:r>
      <w:r w:rsidRPr="00D35E8A">
        <w:rPr>
          <w:rFonts w:ascii="Times New Roman" w:hAnsi="Times New Roman"/>
        </w:rPr>
        <w:t xml:space="preserve"> shall be placed or be permitted to remain on said easement without the consent of GRANTEE</w:t>
      </w:r>
      <w:r w:rsidR="00B85B9D">
        <w:rPr>
          <w:rFonts w:ascii="Times New Roman" w:hAnsi="Times New Roman"/>
        </w:rPr>
        <w:t xml:space="preserve">, with the exception that Grantee consents to Grantor’s use and maintenance of the existing parking lot over the sewer line portion of the easement, to be used for parking for Grantor’s events.  </w:t>
      </w:r>
    </w:p>
    <w:p w14:paraId="7BAAB3EE" w14:textId="77777777" w:rsidR="00D01089" w:rsidRPr="00D35E8A" w:rsidRDefault="00D01089" w:rsidP="00306DA3">
      <w:pPr>
        <w:jc w:val="both"/>
        <w:rPr>
          <w:rFonts w:ascii="Times New Roman" w:hAnsi="Times New Roman"/>
        </w:rPr>
      </w:pPr>
    </w:p>
    <w:p w14:paraId="7BAAB3EF" w14:textId="2DFD60DF" w:rsidR="00D01089" w:rsidRDefault="00D01089" w:rsidP="00306DA3">
      <w:pPr>
        <w:jc w:val="both"/>
        <w:rPr>
          <w:rFonts w:ascii="Times New Roman" w:hAnsi="Times New Roman"/>
        </w:rPr>
      </w:pPr>
      <w:r w:rsidRPr="00D35E8A">
        <w:rPr>
          <w:rFonts w:ascii="Times New Roman" w:hAnsi="Times New Roman"/>
        </w:rPr>
        <w:t>GRANTOR states that it is the owner of the above</w:t>
      </w:r>
      <w:r w:rsidR="006D5C33" w:rsidRPr="00D35E8A">
        <w:rPr>
          <w:rFonts w:ascii="Times New Roman" w:hAnsi="Times New Roman"/>
        </w:rPr>
        <w:t>-</w:t>
      </w:r>
      <w:r w:rsidRPr="00D35E8A">
        <w:rPr>
          <w:rFonts w:ascii="Times New Roman" w:hAnsi="Times New Roman"/>
        </w:rPr>
        <w:t>described premises.</w:t>
      </w:r>
      <w:r w:rsidR="00753E8B">
        <w:rPr>
          <w:rFonts w:ascii="Times New Roman" w:hAnsi="Times New Roman"/>
        </w:rPr>
        <w:t xml:space="preserve"> This Perpetual Exclusive Sewer Agreement shall be subject to the following terms and conditions:</w:t>
      </w:r>
    </w:p>
    <w:p w14:paraId="22E7C7C3" w14:textId="77777777" w:rsidR="00753E8B" w:rsidRDefault="00753E8B" w:rsidP="00306DA3">
      <w:pPr>
        <w:jc w:val="both"/>
        <w:rPr>
          <w:rFonts w:ascii="Times New Roman" w:hAnsi="Times New Roman"/>
        </w:rPr>
      </w:pPr>
    </w:p>
    <w:p w14:paraId="3147AFD7" w14:textId="441E15A7" w:rsidR="00753E8B" w:rsidRDefault="00980103" w:rsidP="00306DA3">
      <w:pPr>
        <w:jc w:val="both"/>
        <w:rPr>
          <w:rFonts w:ascii="Times New Roman" w:hAnsi="Times New Roman"/>
        </w:rPr>
      </w:pPr>
      <w:r>
        <w:rPr>
          <w:rFonts w:ascii="Times New Roman" w:hAnsi="Times New Roman"/>
        </w:rPr>
        <w:t>1.</w:t>
      </w:r>
      <w:r>
        <w:rPr>
          <w:rFonts w:ascii="Times New Roman" w:hAnsi="Times New Roman"/>
        </w:rPr>
        <w:tab/>
        <w:t>Work on this project will not commence until August 1, 2024 or later.</w:t>
      </w:r>
    </w:p>
    <w:p w14:paraId="7111A31D" w14:textId="77777777" w:rsidR="00980103" w:rsidRDefault="00980103" w:rsidP="00306DA3">
      <w:pPr>
        <w:jc w:val="both"/>
        <w:rPr>
          <w:rFonts w:ascii="Times New Roman" w:hAnsi="Times New Roman"/>
        </w:rPr>
      </w:pPr>
    </w:p>
    <w:p w14:paraId="6C573BBF" w14:textId="05C9F7AC" w:rsidR="00980103" w:rsidRDefault="00980103" w:rsidP="00980103">
      <w:pPr>
        <w:ind w:left="720" w:hanging="720"/>
        <w:jc w:val="both"/>
        <w:rPr>
          <w:rFonts w:ascii="Times New Roman" w:hAnsi="Times New Roman"/>
        </w:rPr>
      </w:pPr>
      <w:r>
        <w:rPr>
          <w:rFonts w:ascii="Times New Roman" w:hAnsi="Times New Roman"/>
        </w:rPr>
        <w:t>2.</w:t>
      </w:r>
      <w:r>
        <w:rPr>
          <w:rFonts w:ascii="Times New Roman" w:hAnsi="Times New Roman"/>
        </w:rPr>
        <w:tab/>
        <w:t>At all times during the construction, the western gate access to the Grantor’s parking area shall remain open and accessible.</w:t>
      </w:r>
    </w:p>
    <w:p w14:paraId="1DE1951C" w14:textId="77777777" w:rsidR="00980103" w:rsidRDefault="00980103" w:rsidP="00980103">
      <w:pPr>
        <w:ind w:left="720" w:hanging="720"/>
        <w:jc w:val="both"/>
        <w:rPr>
          <w:rFonts w:ascii="Times New Roman" w:hAnsi="Times New Roman"/>
        </w:rPr>
      </w:pPr>
    </w:p>
    <w:p w14:paraId="2276712A" w14:textId="5A31AF26" w:rsidR="00980103" w:rsidRDefault="00980103" w:rsidP="00980103">
      <w:pPr>
        <w:ind w:left="720" w:hanging="720"/>
        <w:jc w:val="both"/>
        <w:rPr>
          <w:rFonts w:ascii="Times New Roman" w:hAnsi="Times New Roman"/>
        </w:rPr>
      </w:pPr>
      <w:r>
        <w:rPr>
          <w:rFonts w:ascii="Times New Roman" w:hAnsi="Times New Roman"/>
        </w:rPr>
        <w:lastRenderedPageBreak/>
        <w:t>3.</w:t>
      </w:r>
      <w:r>
        <w:rPr>
          <w:rFonts w:ascii="Times New Roman" w:hAnsi="Times New Roman"/>
        </w:rPr>
        <w:tab/>
      </w:r>
      <w:r w:rsidR="00137934">
        <w:rPr>
          <w:rFonts w:ascii="Times New Roman" w:hAnsi="Times New Roman"/>
        </w:rPr>
        <w:t>That portion of the easement which must be open cut for the installation of the sewer main will be continually worked on from day to day from beginning to completion weather permitting.</w:t>
      </w:r>
    </w:p>
    <w:p w14:paraId="42772914" w14:textId="77777777" w:rsidR="00137934" w:rsidRDefault="00137934" w:rsidP="00980103">
      <w:pPr>
        <w:ind w:left="720" w:hanging="720"/>
        <w:jc w:val="both"/>
        <w:rPr>
          <w:rFonts w:ascii="Times New Roman" w:hAnsi="Times New Roman"/>
        </w:rPr>
      </w:pPr>
    </w:p>
    <w:p w14:paraId="09476A36" w14:textId="37B9CD4E" w:rsidR="00137934" w:rsidRDefault="00137934" w:rsidP="00980103">
      <w:pPr>
        <w:ind w:left="720" w:hanging="720"/>
        <w:jc w:val="both"/>
        <w:rPr>
          <w:rFonts w:ascii="Times New Roman" w:hAnsi="Times New Roman"/>
        </w:rPr>
      </w:pPr>
      <w:r>
        <w:rPr>
          <w:rFonts w:ascii="Times New Roman" w:hAnsi="Times New Roman"/>
        </w:rPr>
        <w:t>4.</w:t>
      </w:r>
      <w:r>
        <w:rPr>
          <w:rFonts w:ascii="Times New Roman" w:hAnsi="Times New Roman"/>
        </w:rPr>
        <w:tab/>
        <w:t>That portion of the easement into which the sewer main is to be installed will be compacted in layers so as to minimize settling of the earth above the sewer main.</w:t>
      </w:r>
    </w:p>
    <w:p w14:paraId="75DA5C5B" w14:textId="77777777" w:rsidR="00137934" w:rsidRDefault="00137934" w:rsidP="00980103">
      <w:pPr>
        <w:ind w:left="720" w:hanging="720"/>
        <w:jc w:val="both"/>
        <w:rPr>
          <w:rFonts w:ascii="Times New Roman" w:hAnsi="Times New Roman"/>
        </w:rPr>
      </w:pPr>
    </w:p>
    <w:p w14:paraId="48B0A1F8" w14:textId="76B0E6FC" w:rsidR="00137934" w:rsidRDefault="00137934" w:rsidP="00980103">
      <w:pPr>
        <w:ind w:left="720" w:hanging="720"/>
        <w:jc w:val="both"/>
        <w:rPr>
          <w:rFonts w:ascii="Times New Roman" w:hAnsi="Times New Roman"/>
        </w:rPr>
      </w:pPr>
      <w:r>
        <w:rPr>
          <w:rFonts w:ascii="Times New Roman" w:hAnsi="Times New Roman"/>
        </w:rPr>
        <w:t>5.</w:t>
      </w:r>
      <w:r>
        <w:rPr>
          <w:rFonts w:ascii="Times New Roman" w:hAnsi="Times New Roman"/>
        </w:rPr>
        <w:tab/>
        <w:t>Upon completion of the installation of the sewer main, Grantee’s contractor and/or the Grantee shall take all steps necessary to ensure that the open cut area remains properly compacted and suitable for vehicular traffic, horses and ponies, as well as pedestrians to cross.</w:t>
      </w:r>
    </w:p>
    <w:p w14:paraId="69E308A2" w14:textId="77777777" w:rsidR="00137934" w:rsidRDefault="00137934" w:rsidP="00980103">
      <w:pPr>
        <w:ind w:left="720" w:hanging="720"/>
        <w:jc w:val="both"/>
        <w:rPr>
          <w:rFonts w:ascii="Times New Roman" w:hAnsi="Times New Roman"/>
        </w:rPr>
      </w:pPr>
    </w:p>
    <w:p w14:paraId="360E17A0" w14:textId="5BF4F115" w:rsidR="00137934" w:rsidRDefault="00137934" w:rsidP="00980103">
      <w:pPr>
        <w:ind w:left="720" w:hanging="720"/>
        <w:jc w:val="both"/>
        <w:rPr>
          <w:rFonts w:ascii="Times New Roman" w:hAnsi="Times New Roman"/>
        </w:rPr>
      </w:pPr>
      <w:r>
        <w:rPr>
          <w:rFonts w:ascii="Times New Roman" w:hAnsi="Times New Roman"/>
        </w:rPr>
        <w:t>6.</w:t>
      </w:r>
      <w:r>
        <w:rPr>
          <w:rFonts w:ascii="Times New Roman" w:hAnsi="Times New Roman"/>
        </w:rPr>
        <w:tab/>
        <w:t>Grantee shall construct the project in such a fashion so that by March 2025, the area in which the sewer main is located</w:t>
      </w:r>
      <w:r w:rsidR="00F46E64">
        <w:rPr>
          <w:rFonts w:ascii="Times New Roman" w:hAnsi="Times New Roman"/>
        </w:rPr>
        <w:t xml:space="preserve"> will</w:t>
      </w:r>
      <w:r>
        <w:rPr>
          <w:rFonts w:ascii="Times New Roman" w:hAnsi="Times New Roman"/>
        </w:rPr>
        <w:t xml:space="preserve"> be available for weekly horse practices.</w:t>
      </w:r>
    </w:p>
    <w:p w14:paraId="640185EE" w14:textId="77777777" w:rsidR="00137934" w:rsidRDefault="00137934" w:rsidP="00980103">
      <w:pPr>
        <w:ind w:left="720" w:hanging="720"/>
        <w:jc w:val="both"/>
        <w:rPr>
          <w:rFonts w:ascii="Times New Roman" w:hAnsi="Times New Roman"/>
        </w:rPr>
      </w:pPr>
    </w:p>
    <w:p w14:paraId="4F42F000" w14:textId="43B2BDA6" w:rsidR="0078305B" w:rsidRDefault="0078305B" w:rsidP="00980103">
      <w:pPr>
        <w:ind w:left="720" w:hanging="720"/>
        <w:jc w:val="both"/>
        <w:rPr>
          <w:rFonts w:ascii="Times New Roman" w:hAnsi="Times New Roman"/>
        </w:rPr>
      </w:pPr>
      <w:r>
        <w:rPr>
          <w:rFonts w:ascii="Times New Roman" w:hAnsi="Times New Roman"/>
        </w:rPr>
        <w:t>7.</w:t>
      </w:r>
      <w:r>
        <w:rPr>
          <w:rFonts w:ascii="Times New Roman" w:hAnsi="Times New Roman"/>
        </w:rPr>
        <w:tab/>
        <w:t xml:space="preserve">Grantee’s contractor shall follow all state and local laws and ordinances with regard to the installation and maintenance of traffic barriers when work is being conducted along Park Avenue, both for the lift station as well </w:t>
      </w:r>
      <w:r w:rsidR="00C42B52">
        <w:rPr>
          <w:rFonts w:ascii="Times New Roman" w:hAnsi="Times New Roman"/>
        </w:rPr>
        <w:t>as force main construction.</w:t>
      </w:r>
    </w:p>
    <w:p w14:paraId="2FD82469" w14:textId="77777777" w:rsidR="00C42B52" w:rsidRDefault="00C42B52" w:rsidP="00980103">
      <w:pPr>
        <w:ind w:left="720" w:hanging="720"/>
        <w:jc w:val="both"/>
        <w:rPr>
          <w:rFonts w:ascii="Times New Roman" w:hAnsi="Times New Roman"/>
        </w:rPr>
      </w:pPr>
    </w:p>
    <w:p w14:paraId="2F3D99C7" w14:textId="19155FB7" w:rsidR="00C42B52" w:rsidRDefault="00C42B52" w:rsidP="00980103">
      <w:pPr>
        <w:ind w:left="720" w:hanging="720"/>
        <w:jc w:val="both"/>
        <w:rPr>
          <w:rFonts w:ascii="Times New Roman" w:hAnsi="Times New Roman"/>
        </w:rPr>
      </w:pPr>
      <w:r>
        <w:rPr>
          <w:rFonts w:ascii="Times New Roman" w:hAnsi="Times New Roman"/>
        </w:rPr>
        <w:t>8.</w:t>
      </w:r>
      <w:r>
        <w:rPr>
          <w:rFonts w:ascii="Times New Roman" w:hAnsi="Times New Roman"/>
        </w:rPr>
        <w:tab/>
        <w:t>There will not be any work conducted on the project during the week of Riley Days.</w:t>
      </w:r>
    </w:p>
    <w:p w14:paraId="46356F17" w14:textId="77777777" w:rsidR="00C42B52" w:rsidRDefault="00C42B52" w:rsidP="00980103">
      <w:pPr>
        <w:ind w:left="720" w:hanging="720"/>
        <w:jc w:val="both"/>
        <w:rPr>
          <w:rFonts w:ascii="Times New Roman" w:hAnsi="Times New Roman"/>
        </w:rPr>
      </w:pPr>
    </w:p>
    <w:p w14:paraId="40E9BEEC" w14:textId="2B148617" w:rsidR="00C42B52" w:rsidRDefault="00C42B52" w:rsidP="00980103">
      <w:pPr>
        <w:ind w:left="720" w:hanging="720"/>
        <w:jc w:val="both"/>
        <w:rPr>
          <w:rFonts w:ascii="Times New Roman" w:hAnsi="Times New Roman"/>
        </w:rPr>
      </w:pPr>
      <w:r>
        <w:rPr>
          <w:rFonts w:ascii="Times New Roman" w:hAnsi="Times New Roman"/>
        </w:rPr>
        <w:t>9.</w:t>
      </w:r>
      <w:r>
        <w:rPr>
          <w:rFonts w:ascii="Times New Roman" w:hAnsi="Times New Roman"/>
        </w:rPr>
        <w:tab/>
        <w:t xml:space="preserve">Grantee shall inform Grantor in </w:t>
      </w:r>
      <w:r w:rsidR="00FB5340">
        <w:rPr>
          <w:rFonts w:ascii="Times New Roman" w:hAnsi="Times New Roman"/>
        </w:rPr>
        <w:t>advance of</w:t>
      </w:r>
      <w:r>
        <w:rPr>
          <w:rFonts w:ascii="Times New Roman" w:hAnsi="Times New Roman"/>
        </w:rPr>
        <w:t xml:space="preserve"> the date(s) when the boring process under Park Avenue shall take place.</w:t>
      </w:r>
    </w:p>
    <w:p w14:paraId="723FEBF7" w14:textId="77777777" w:rsidR="00C42B52" w:rsidRDefault="00C42B52" w:rsidP="00980103">
      <w:pPr>
        <w:ind w:left="720" w:hanging="720"/>
        <w:jc w:val="both"/>
        <w:rPr>
          <w:rFonts w:ascii="Times New Roman" w:hAnsi="Times New Roman"/>
        </w:rPr>
      </w:pPr>
    </w:p>
    <w:p w14:paraId="1EC1E782" w14:textId="78471AE8" w:rsidR="00C42B52" w:rsidRDefault="00FB5340" w:rsidP="00980103">
      <w:pPr>
        <w:ind w:left="720" w:hanging="720"/>
        <w:jc w:val="both"/>
        <w:rPr>
          <w:rFonts w:ascii="Times New Roman" w:hAnsi="Times New Roman"/>
        </w:rPr>
      </w:pPr>
      <w:r>
        <w:rPr>
          <w:rFonts w:ascii="Times New Roman" w:hAnsi="Times New Roman"/>
        </w:rPr>
        <w:t>10.</w:t>
      </w:r>
      <w:r>
        <w:rPr>
          <w:rFonts w:ascii="Times New Roman" w:hAnsi="Times New Roman"/>
        </w:rPr>
        <w:tab/>
        <w:t>Grantee will consult and coordinate with Grantor regarding fencing and roof colors for the lift station and its enclosure.</w:t>
      </w:r>
    </w:p>
    <w:p w14:paraId="6518B611" w14:textId="77777777" w:rsidR="00FB5340" w:rsidRDefault="00FB5340" w:rsidP="00980103">
      <w:pPr>
        <w:ind w:left="720" w:hanging="720"/>
        <w:jc w:val="both"/>
        <w:rPr>
          <w:rFonts w:ascii="Times New Roman" w:hAnsi="Times New Roman"/>
        </w:rPr>
      </w:pPr>
    </w:p>
    <w:p w14:paraId="253A54D6" w14:textId="6ED11908" w:rsidR="00FB5340" w:rsidRDefault="00FB5340" w:rsidP="00980103">
      <w:pPr>
        <w:ind w:left="720" w:hanging="720"/>
        <w:jc w:val="both"/>
        <w:rPr>
          <w:rFonts w:ascii="Times New Roman" w:hAnsi="Times New Roman"/>
        </w:rPr>
      </w:pPr>
      <w:r>
        <w:rPr>
          <w:rFonts w:ascii="Times New Roman" w:hAnsi="Times New Roman"/>
        </w:rPr>
        <w:t>11.</w:t>
      </w:r>
      <w:r>
        <w:rPr>
          <w:rFonts w:ascii="Times New Roman" w:hAnsi="Times New Roman"/>
        </w:rPr>
        <w:tab/>
        <w:t>Grantee will ensure that with</w:t>
      </w:r>
      <w:r w:rsidR="00F46E64">
        <w:rPr>
          <w:rFonts w:ascii="Times New Roman" w:hAnsi="Times New Roman"/>
        </w:rPr>
        <w:t>in</w:t>
      </w:r>
      <w:r>
        <w:rPr>
          <w:rFonts w:ascii="Times New Roman" w:hAnsi="Times New Roman"/>
        </w:rPr>
        <w:t xml:space="preserve"> Grantee’s contract with its contractor, there shall be stated an intermediate completion date, substantial completion date and final completion date with said dates being transmitted to the Grantor.</w:t>
      </w:r>
    </w:p>
    <w:p w14:paraId="14B7FF56" w14:textId="77777777" w:rsidR="00FB5340" w:rsidRDefault="00FB5340" w:rsidP="00980103">
      <w:pPr>
        <w:ind w:left="720" w:hanging="720"/>
        <w:jc w:val="both"/>
        <w:rPr>
          <w:rFonts w:ascii="Times New Roman" w:hAnsi="Times New Roman"/>
        </w:rPr>
      </w:pPr>
    </w:p>
    <w:p w14:paraId="1D0792CB" w14:textId="10CF6A21" w:rsidR="00FB5340" w:rsidRDefault="0067398D" w:rsidP="00980103">
      <w:pPr>
        <w:ind w:left="720" w:hanging="720"/>
        <w:jc w:val="both"/>
        <w:rPr>
          <w:rFonts w:ascii="Times New Roman" w:hAnsi="Times New Roman"/>
        </w:rPr>
      </w:pPr>
      <w:r>
        <w:rPr>
          <w:rFonts w:ascii="Times New Roman" w:hAnsi="Times New Roman"/>
        </w:rPr>
        <w:t>12.</w:t>
      </w:r>
      <w:r>
        <w:rPr>
          <w:rFonts w:ascii="Times New Roman" w:hAnsi="Times New Roman"/>
        </w:rPr>
        <w:tab/>
        <w:t xml:space="preserve">Grantee commits that its contractor will be required to submit a </w:t>
      </w:r>
      <w:r w:rsidR="00F46E64">
        <w:rPr>
          <w:rFonts w:ascii="Times New Roman" w:hAnsi="Times New Roman"/>
        </w:rPr>
        <w:t>three-year</w:t>
      </w:r>
      <w:r>
        <w:rPr>
          <w:rFonts w:ascii="Times New Roman" w:hAnsi="Times New Roman"/>
        </w:rPr>
        <w:t xml:space="preserve"> maintenance bond upon acceptance of the infrastructure improvements which will provide for maintenance of the open cut area that is a portion of the subject easement and that thereafter, maintenance of said area will be performed by Grantee as needed.</w:t>
      </w:r>
    </w:p>
    <w:p w14:paraId="7C606332" w14:textId="0EC32BF9" w:rsidR="00A56FA8" w:rsidRDefault="00A56FA8" w:rsidP="00980103">
      <w:pPr>
        <w:ind w:left="720" w:hanging="720"/>
        <w:jc w:val="both"/>
        <w:rPr>
          <w:rFonts w:ascii="Times New Roman" w:hAnsi="Times New Roman"/>
        </w:rPr>
      </w:pPr>
      <w:r>
        <w:rPr>
          <w:rFonts w:ascii="Times New Roman" w:hAnsi="Times New Roman"/>
        </w:rPr>
        <w:t>13.</w:t>
      </w:r>
      <w:r>
        <w:rPr>
          <w:rFonts w:ascii="Times New Roman" w:hAnsi="Times New Roman"/>
        </w:rPr>
        <w:tab/>
        <w:t xml:space="preserve">Grantee, through the Greenfield Water Utility, will replace the currently existing three-quarter inch water line from the water main bordering </w:t>
      </w:r>
      <w:r w:rsidR="00B34AC3">
        <w:rPr>
          <w:rFonts w:ascii="Times New Roman" w:hAnsi="Times New Roman"/>
        </w:rPr>
        <w:t>Park Avenue</w:t>
      </w:r>
      <w:r>
        <w:rPr>
          <w:rFonts w:ascii="Times New Roman" w:hAnsi="Times New Roman"/>
        </w:rPr>
        <w:t xml:space="preserve"> </w:t>
      </w:r>
      <w:r w:rsidR="00860112">
        <w:rPr>
          <w:rFonts w:ascii="Times New Roman" w:hAnsi="Times New Roman"/>
        </w:rPr>
        <w:t>by providing a</w:t>
      </w:r>
      <w:r>
        <w:rPr>
          <w:rFonts w:ascii="Times New Roman" w:hAnsi="Times New Roman"/>
        </w:rPr>
        <w:t xml:space="preserve"> </w:t>
      </w:r>
      <w:r w:rsidR="00B34AC3">
        <w:rPr>
          <w:rFonts w:ascii="Times New Roman" w:hAnsi="Times New Roman"/>
        </w:rPr>
        <w:t xml:space="preserve">two (2) </w:t>
      </w:r>
      <w:r w:rsidR="00B34AC3">
        <w:rPr>
          <w:rFonts w:ascii="Times New Roman" w:hAnsi="Times New Roman"/>
        </w:rPr>
        <w:lastRenderedPageBreak/>
        <w:t xml:space="preserve">inch </w:t>
      </w:r>
      <w:r w:rsidR="008C366F">
        <w:rPr>
          <w:rFonts w:ascii="Times New Roman" w:hAnsi="Times New Roman"/>
        </w:rPr>
        <w:t>tap</w:t>
      </w:r>
      <w:r w:rsidR="00860112">
        <w:rPr>
          <w:rFonts w:ascii="Times New Roman" w:hAnsi="Times New Roman"/>
        </w:rPr>
        <w:t xml:space="preserve"> </w:t>
      </w:r>
      <w:r w:rsidR="008C366F">
        <w:rPr>
          <w:rFonts w:ascii="Times New Roman" w:hAnsi="Times New Roman"/>
        </w:rPr>
        <w:t>for a two (2) inch gate valve to act as the City</w:t>
      </w:r>
      <w:r w:rsidR="00860112">
        <w:rPr>
          <w:rFonts w:ascii="Times New Roman" w:hAnsi="Times New Roman"/>
        </w:rPr>
        <w:t>-</w:t>
      </w:r>
      <w:r w:rsidR="008C366F">
        <w:rPr>
          <w:rFonts w:ascii="Times New Roman" w:hAnsi="Times New Roman"/>
        </w:rPr>
        <w:t>owned control valve,</w:t>
      </w:r>
      <w:r w:rsidR="00B34AC3">
        <w:rPr>
          <w:rFonts w:ascii="Times New Roman" w:hAnsi="Times New Roman"/>
        </w:rPr>
        <w:t xml:space="preserve"> </w:t>
      </w:r>
      <w:r w:rsidR="001906F2">
        <w:rPr>
          <w:rFonts w:ascii="Times New Roman" w:hAnsi="Times New Roman"/>
        </w:rPr>
        <w:t>installation of a</w:t>
      </w:r>
      <w:r w:rsidR="00860112">
        <w:rPr>
          <w:rFonts w:ascii="Times New Roman" w:hAnsi="Times New Roman"/>
        </w:rPr>
        <w:t xml:space="preserve"> two (2) inch line from the gate valve to Grantor’s property line, a distance of twenty (20) feet from the water main at no cost to </w:t>
      </w:r>
      <w:r w:rsidR="008C366F">
        <w:rPr>
          <w:rFonts w:ascii="Times New Roman" w:hAnsi="Times New Roman"/>
        </w:rPr>
        <w:t xml:space="preserve">the Grantor. </w:t>
      </w:r>
      <w:r w:rsidR="001906F2">
        <w:rPr>
          <w:rFonts w:ascii="Times New Roman" w:hAnsi="Times New Roman"/>
        </w:rPr>
        <w:t xml:space="preserve">In addition, the Greenfield Water Utility will provide at no cost to Grantor a two (2) inch water meter which shall be installed by Grantor at Grantor’s expense in accordance with the installation procedures and requirements of the Greenfield Water Utility. </w:t>
      </w:r>
      <w:r w:rsidR="008C366F">
        <w:rPr>
          <w:rFonts w:ascii="Times New Roman" w:hAnsi="Times New Roman"/>
        </w:rPr>
        <w:t xml:space="preserve">The Grantor will then be responsible </w:t>
      </w:r>
      <w:r w:rsidR="00860112">
        <w:rPr>
          <w:rFonts w:ascii="Times New Roman" w:hAnsi="Times New Roman"/>
        </w:rPr>
        <w:t>for building</w:t>
      </w:r>
      <w:r w:rsidR="008C366F">
        <w:rPr>
          <w:rFonts w:ascii="Times New Roman" w:hAnsi="Times New Roman"/>
        </w:rPr>
        <w:t xml:space="preserve"> the </w:t>
      </w:r>
      <w:r w:rsidR="00860112">
        <w:rPr>
          <w:rFonts w:ascii="Times New Roman" w:hAnsi="Times New Roman"/>
        </w:rPr>
        <w:t xml:space="preserve">portion of the two (2) inch </w:t>
      </w:r>
      <w:r w:rsidR="008C366F">
        <w:rPr>
          <w:rFonts w:ascii="Times New Roman" w:hAnsi="Times New Roman"/>
        </w:rPr>
        <w:t xml:space="preserve">water line </w:t>
      </w:r>
      <w:r w:rsidR="00860112">
        <w:rPr>
          <w:rFonts w:ascii="Times New Roman" w:hAnsi="Times New Roman"/>
        </w:rPr>
        <w:t xml:space="preserve">from the </w:t>
      </w:r>
      <w:r w:rsidR="008C366F">
        <w:rPr>
          <w:rFonts w:ascii="Times New Roman" w:hAnsi="Times New Roman"/>
        </w:rPr>
        <w:t xml:space="preserve">meter </w:t>
      </w:r>
      <w:r w:rsidR="00860112">
        <w:rPr>
          <w:rFonts w:ascii="Times New Roman" w:hAnsi="Times New Roman"/>
        </w:rPr>
        <w:t xml:space="preserve">to its </w:t>
      </w:r>
      <w:r w:rsidR="00121EED">
        <w:rPr>
          <w:rFonts w:ascii="Times New Roman" w:hAnsi="Times New Roman"/>
        </w:rPr>
        <w:t>desired</w:t>
      </w:r>
      <w:r w:rsidR="00860112">
        <w:rPr>
          <w:rFonts w:ascii="Times New Roman" w:hAnsi="Times New Roman"/>
        </w:rPr>
        <w:t xml:space="preserve"> point of termination. In addition, Grantor will be required to purchase and install a two (2) inch backflow prevention device along the with the installation of a meter structure that will be properly </w:t>
      </w:r>
      <w:r w:rsidR="00121EED">
        <w:rPr>
          <w:rFonts w:ascii="Times New Roman" w:hAnsi="Times New Roman"/>
        </w:rPr>
        <w:t>heated</w:t>
      </w:r>
      <w:r w:rsidR="00860112">
        <w:rPr>
          <w:rFonts w:ascii="Times New Roman" w:hAnsi="Times New Roman"/>
        </w:rPr>
        <w:t xml:space="preserve"> to protect the two (2) inch meter setting and the two (2) inch backflow prevention device</w:t>
      </w:r>
      <w:r w:rsidR="00121EED">
        <w:rPr>
          <w:rFonts w:ascii="Times New Roman" w:hAnsi="Times New Roman"/>
        </w:rPr>
        <w:t xml:space="preserve">. </w:t>
      </w:r>
      <w:r w:rsidR="008C366F">
        <w:rPr>
          <w:rFonts w:ascii="Times New Roman" w:hAnsi="Times New Roman"/>
        </w:rPr>
        <w:t xml:space="preserve">Any further extensions of the </w:t>
      </w:r>
      <w:r w:rsidR="00121EED">
        <w:rPr>
          <w:rFonts w:ascii="Times New Roman" w:hAnsi="Times New Roman"/>
        </w:rPr>
        <w:t xml:space="preserve">two (2) inch </w:t>
      </w:r>
      <w:r w:rsidR="008C366F">
        <w:rPr>
          <w:rFonts w:ascii="Times New Roman" w:hAnsi="Times New Roman"/>
        </w:rPr>
        <w:t xml:space="preserve">water line on the Grantor’s property will be at the Grantor’s expense. </w:t>
      </w:r>
    </w:p>
    <w:p w14:paraId="04CDBE52" w14:textId="77777777" w:rsidR="00B85B9D" w:rsidRDefault="00B85B9D" w:rsidP="00B85B9D">
      <w:pPr>
        <w:jc w:val="both"/>
        <w:rPr>
          <w:rFonts w:ascii="Times New Roman" w:hAnsi="Times New Roman"/>
        </w:rPr>
      </w:pPr>
    </w:p>
    <w:p w14:paraId="60430EFF" w14:textId="467D4D02" w:rsidR="00A56FA8" w:rsidRDefault="002A3FC4" w:rsidP="00980103">
      <w:pPr>
        <w:ind w:left="720" w:hanging="720"/>
        <w:jc w:val="both"/>
        <w:rPr>
          <w:rFonts w:ascii="Times New Roman" w:hAnsi="Times New Roman"/>
        </w:rPr>
      </w:pPr>
      <w:r>
        <w:rPr>
          <w:rFonts w:ascii="Times New Roman" w:hAnsi="Times New Roman"/>
        </w:rPr>
        <w:t>14.</w:t>
      </w:r>
      <w:r>
        <w:rPr>
          <w:rFonts w:ascii="Times New Roman" w:hAnsi="Times New Roman"/>
        </w:rPr>
        <w:tab/>
        <w:t xml:space="preserve">Grantee will </w:t>
      </w:r>
      <w:r w:rsidR="00B85B9D">
        <w:rPr>
          <w:rFonts w:ascii="Times New Roman" w:hAnsi="Times New Roman"/>
        </w:rPr>
        <w:t>install a manhole</w:t>
      </w:r>
      <w:ins w:id="0" w:author="Steve Elsbury" w:date="2024-05-08T13:49:00Z">
        <w:r w:rsidR="002B0B4B">
          <w:rPr>
            <w:rFonts w:ascii="Times New Roman" w:hAnsi="Times New Roman"/>
          </w:rPr>
          <w:t xml:space="preserve"> </w:t>
        </w:r>
      </w:ins>
      <w:r>
        <w:rPr>
          <w:rFonts w:ascii="Times New Roman" w:hAnsi="Times New Roman"/>
        </w:rPr>
        <w:t>on the south side of Park Avenue, directly across the street from the proposed lift station,</w:t>
      </w:r>
      <w:r w:rsidR="00B85B9D">
        <w:rPr>
          <w:rFonts w:ascii="Times New Roman" w:hAnsi="Times New Roman"/>
        </w:rPr>
        <w:t xml:space="preserve"> and a manhole on the north side of Park Avenue, as shown on the conceptual plans provided by the Grantee, for a total of two</w:t>
      </w:r>
      <w:r>
        <w:rPr>
          <w:rFonts w:ascii="Times New Roman" w:hAnsi="Times New Roman"/>
        </w:rPr>
        <w:t xml:space="preserve"> manhole</w:t>
      </w:r>
      <w:r w:rsidR="00B85B9D">
        <w:rPr>
          <w:rFonts w:ascii="Times New Roman" w:hAnsi="Times New Roman"/>
        </w:rPr>
        <w:t>s,</w:t>
      </w:r>
      <w:r>
        <w:rPr>
          <w:rFonts w:ascii="Times New Roman" w:hAnsi="Times New Roman"/>
        </w:rPr>
        <w:t xml:space="preserve"> into which Grantor may have access for a future sewer connection subject to the then prevailing fees and costs.</w:t>
      </w:r>
    </w:p>
    <w:p w14:paraId="44C7EDEA" w14:textId="77777777" w:rsidR="00B85B9D" w:rsidRDefault="00B85B9D" w:rsidP="00980103">
      <w:pPr>
        <w:ind w:left="720" w:hanging="720"/>
        <w:jc w:val="both"/>
        <w:rPr>
          <w:rFonts w:ascii="Times New Roman" w:hAnsi="Times New Roman"/>
        </w:rPr>
      </w:pPr>
    </w:p>
    <w:p w14:paraId="7BAAB3F1" w14:textId="6710F559" w:rsidR="00D01089" w:rsidRPr="00B85B9D" w:rsidRDefault="00D01089" w:rsidP="00306DA3">
      <w:pPr>
        <w:jc w:val="both"/>
        <w:rPr>
          <w:rFonts w:ascii="Times New Roman" w:hAnsi="Times New Roman"/>
          <w:sz w:val="22"/>
          <w:szCs w:val="22"/>
        </w:rPr>
      </w:pPr>
      <w:r w:rsidRPr="00D35E8A">
        <w:rPr>
          <w:rFonts w:ascii="Times New Roman" w:hAnsi="Times New Roman"/>
        </w:rPr>
        <w:t xml:space="preserve">The provisions hereof shall be binding upon the successors, assigns, and legal representatives of </w:t>
      </w:r>
      <w:r w:rsidRPr="00B85B9D">
        <w:rPr>
          <w:rFonts w:ascii="Times New Roman" w:hAnsi="Times New Roman"/>
          <w:sz w:val="22"/>
          <w:szCs w:val="22"/>
        </w:rPr>
        <w:t>the parties hereto.</w:t>
      </w:r>
    </w:p>
    <w:p w14:paraId="7BAAB3F2" w14:textId="77777777" w:rsidR="00D01089" w:rsidRPr="00D35E8A" w:rsidRDefault="00D01089" w:rsidP="00306DA3">
      <w:pPr>
        <w:jc w:val="both"/>
        <w:rPr>
          <w:rFonts w:ascii="Times New Roman" w:hAnsi="Times New Roman"/>
        </w:rPr>
      </w:pPr>
    </w:p>
    <w:p w14:paraId="7BAAB3F7" w14:textId="42B6B439" w:rsidR="00DA5844" w:rsidRDefault="00D01089" w:rsidP="00B85B9D">
      <w:pPr>
        <w:ind w:firstLine="720"/>
        <w:jc w:val="both"/>
        <w:rPr>
          <w:rFonts w:ascii="Times New Roman" w:hAnsi="Times New Roman"/>
        </w:rPr>
      </w:pPr>
      <w:r w:rsidRPr="00D35E8A">
        <w:rPr>
          <w:rFonts w:ascii="Times New Roman" w:hAnsi="Times New Roman"/>
        </w:rPr>
        <w:t xml:space="preserve">IN WITNESS WHEREOF, </w:t>
      </w:r>
      <w:r w:rsidR="006D5C33" w:rsidRPr="00D35E8A">
        <w:rPr>
          <w:rFonts w:ascii="Times New Roman" w:hAnsi="Times New Roman"/>
        </w:rPr>
        <w:t>GRANTOR</w:t>
      </w:r>
      <w:r w:rsidRPr="00D35E8A">
        <w:rPr>
          <w:rFonts w:ascii="Times New Roman" w:hAnsi="Times New Roman"/>
        </w:rPr>
        <w:t xml:space="preserve"> has executed this </w:t>
      </w:r>
      <w:r w:rsidR="00FD5BCF" w:rsidRPr="00D35E8A">
        <w:rPr>
          <w:rFonts w:ascii="Times New Roman" w:hAnsi="Times New Roman"/>
        </w:rPr>
        <w:t>easement</w:t>
      </w:r>
      <w:r w:rsidR="004217F1" w:rsidRPr="00D35E8A">
        <w:rPr>
          <w:rFonts w:ascii="Times New Roman" w:hAnsi="Times New Roman"/>
        </w:rPr>
        <w:t xml:space="preserve"> this ___day of </w:t>
      </w:r>
      <w:r w:rsidR="00B85B9D">
        <w:rPr>
          <w:rFonts w:ascii="Times New Roman" w:hAnsi="Times New Roman"/>
        </w:rPr>
        <w:t xml:space="preserve"> May</w:t>
      </w:r>
      <w:r w:rsidR="006D5C33" w:rsidRPr="00D35E8A">
        <w:rPr>
          <w:rFonts w:ascii="Times New Roman" w:hAnsi="Times New Roman"/>
        </w:rPr>
        <w:t xml:space="preserve">, </w:t>
      </w:r>
      <w:r w:rsidRPr="00D35E8A">
        <w:rPr>
          <w:rFonts w:ascii="Times New Roman" w:hAnsi="Times New Roman"/>
        </w:rPr>
        <w:t>20</w:t>
      </w:r>
      <w:r w:rsidR="006D5C33" w:rsidRPr="00D35E8A">
        <w:rPr>
          <w:rFonts w:ascii="Times New Roman" w:hAnsi="Times New Roman"/>
        </w:rPr>
        <w:t>2</w:t>
      </w:r>
      <w:r w:rsidR="0067398D">
        <w:rPr>
          <w:rFonts w:ascii="Times New Roman" w:hAnsi="Times New Roman"/>
        </w:rPr>
        <w:t>4</w:t>
      </w:r>
      <w:r w:rsidRPr="00D35E8A">
        <w:rPr>
          <w:rFonts w:ascii="Times New Roman" w:hAnsi="Times New Roman"/>
        </w:rPr>
        <w:t>.</w:t>
      </w:r>
    </w:p>
    <w:p w14:paraId="16DF26C9" w14:textId="77777777" w:rsidR="00B85B9D" w:rsidRDefault="00B85B9D" w:rsidP="006D5C33">
      <w:pPr>
        <w:rPr>
          <w:rFonts w:ascii="Times New Roman" w:hAnsi="Times New Roman"/>
        </w:rPr>
      </w:pPr>
    </w:p>
    <w:p w14:paraId="7BAAB3F9" w14:textId="751A8EA4" w:rsidR="00DA5844" w:rsidRPr="00D35E8A" w:rsidRDefault="00306DA3" w:rsidP="006D5C33">
      <w:pPr>
        <w:rPr>
          <w:rFonts w:ascii="Times New Roman" w:hAnsi="Times New Roman"/>
        </w:rPr>
      </w:pPr>
      <w:r w:rsidRPr="00D35E8A">
        <w:rPr>
          <w:rFonts w:ascii="Times New Roman" w:hAnsi="Times New Roman"/>
        </w:rPr>
        <w:t>Signature:</w:t>
      </w:r>
      <w:r w:rsidR="0067398D">
        <w:rPr>
          <w:rFonts w:ascii="Times New Roman" w:hAnsi="Times New Roman"/>
        </w:rPr>
        <w:t xml:space="preserve"> </w:t>
      </w:r>
      <w:r w:rsidR="006D5C33" w:rsidRPr="00D35E8A">
        <w:rPr>
          <w:rFonts w:ascii="Times New Roman" w:hAnsi="Times New Roman"/>
        </w:rPr>
        <w:t>___________________________________</w:t>
      </w:r>
    </w:p>
    <w:p w14:paraId="219CE565" w14:textId="77777777" w:rsidR="0067398D" w:rsidRDefault="006D5C33" w:rsidP="0067398D">
      <w:pPr>
        <w:rPr>
          <w:rFonts w:ascii="Times New Roman" w:hAnsi="Times New Roman"/>
        </w:rPr>
      </w:pPr>
      <w:r w:rsidRPr="00D35E8A">
        <w:rPr>
          <w:rFonts w:ascii="Times New Roman" w:hAnsi="Times New Roman"/>
        </w:rPr>
        <w:tab/>
      </w:r>
      <w:r w:rsidR="0067398D">
        <w:rPr>
          <w:rFonts w:ascii="Times New Roman" w:hAnsi="Times New Roman"/>
        </w:rPr>
        <w:t xml:space="preserve">     Hancock County 4-H Club Agricultural</w:t>
      </w:r>
    </w:p>
    <w:p w14:paraId="0C0D7441" w14:textId="77777777" w:rsidR="0067398D" w:rsidRDefault="0067398D" w:rsidP="0067398D">
      <w:pPr>
        <w:ind w:left="720"/>
        <w:rPr>
          <w:rFonts w:ascii="Times New Roman" w:hAnsi="Times New Roman"/>
        </w:rPr>
      </w:pPr>
      <w:r>
        <w:rPr>
          <w:rFonts w:ascii="Times New Roman" w:hAnsi="Times New Roman"/>
        </w:rPr>
        <w:t xml:space="preserve">     Association, Inc.</w:t>
      </w:r>
    </w:p>
    <w:p w14:paraId="4834CDA8" w14:textId="00E7D836" w:rsidR="006D5C33" w:rsidRPr="00D35E8A" w:rsidRDefault="0067398D" w:rsidP="0067398D">
      <w:pPr>
        <w:ind w:left="720"/>
        <w:rPr>
          <w:rFonts w:ascii="Times New Roman" w:hAnsi="Times New Roman"/>
        </w:rPr>
      </w:pPr>
      <w:r>
        <w:rPr>
          <w:rFonts w:ascii="Times New Roman" w:hAnsi="Times New Roman"/>
        </w:rPr>
        <w:t xml:space="preserve">     By: ________________________________ </w:t>
      </w:r>
    </w:p>
    <w:p w14:paraId="464F7363" w14:textId="77777777" w:rsidR="002B0B4B" w:rsidRPr="00D35E8A" w:rsidRDefault="002B0B4B" w:rsidP="00306DA3">
      <w:pPr>
        <w:jc w:val="both"/>
        <w:rPr>
          <w:rFonts w:ascii="Times New Roman" w:hAnsi="Times New Roman"/>
        </w:rPr>
      </w:pPr>
    </w:p>
    <w:p w14:paraId="7BAAB3FE" w14:textId="127194B6" w:rsidR="00D01089" w:rsidRPr="00D35E8A" w:rsidRDefault="00384D1B" w:rsidP="00306DA3">
      <w:pPr>
        <w:jc w:val="both"/>
        <w:rPr>
          <w:rFonts w:ascii="Times New Roman" w:hAnsi="Times New Roman"/>
        </w:rPr>
      </w:pPr>
      <w:r w:rsidRPr="00D35E8A">
        <w:rPr>
          <w:rFonts w:ascii="Times New Roman" w:hAnsi="Times New Roman"/>
        </w:rPr>
        <w:t xml:space="preserve">STATE OF </w:t>
      </w:r>
      <w:r w:rsidR="006D5C33" w:rsidRPr="00D35E8A">
        <w:rPr>
          <w:rFonts w:ascii="Times New Roman" w:hAnsi="Times New Roman"/>
        </w:rPr>
        <w:t>INDIANA</w:t>
      </w:r>
      <w:r w:rsidR="006D5C33" w:rsidRPr="00D35E8A">
        <w:rPr>
          <w:rFonts w:ascii="Times New Roman" w:hAnsi="Times New Roman"/>
        </w:rPr>
        <w:tab/>
      </w:r>
      <w:r w:rsidR="00D01089" w:rsidRPr="00D35E8A">
        <w:rPr>
          <w:rFonts w:ascii="Times New Roman" w:hAnsi="Times New Roman"/>
        </w:rPr>
        <w:t>)</w:t>
      </w:r>
    </w:p>
    <w:p w14:paraId="7BAAB3FF" w14:textId="2A62D14D" w:rsidR="00F15A37" w:rsidRPr="00D35E8A" w:rsidRDefault="00306DA3" w:rsidP="00306DA3">
      <w:pPr>
        <w:jc w:val="both"/>
        <w:rPr>
          <w:rFonts w:ascii="Times New Roman" w:hAnsi="Times New Roman"/>
        </w:rPr>
      </w:pPr>
      <w:r w:rsidRPr="00D35E8A">
        <w:rPr>
          <w:rFonts w:ascii="Times New Roman" w:hAnsi="Times New Roman"/>
        </w:rPr>
        <w:tab/>
      </w:r>
      <w:r w:rsidRPr="00D35E8A">
        <w:rPr>
          <w:rFonts w:ascii="Times New Roman" w:hAnsi="Times New Roman"/>
        </w:rPr>
        <w:tab/>
      </w:r>
      <w:r w:rsidRPr="00D35E8A">
        <w:rPr>
          <w:rFonts w:ascii="Times New Roman" w:hAnsi="Times New Roman"/>
        </w:rPr>
        <w:tab/>
      </w:r>
      <w:r w:rsidRPr="00D35E8A">
        <w:rPr>
          <w:rFonts w:ascii="Times New Roman" w:hAnsi="Times New Roman"/>
        </w:rPr>
        <w:tab/>
        <w:t>) SS:</w:t>
      </w:r>
    </w:p>
    <w:p w14:paraId="7BAAB400" w14:textId="3439DBC4" w:rsidR="00D01089" w:rsidRPr="00D35E8A" w:rsidRDefault="00384D1B" w:rsidP="00306DA3">
      <w:pPr>
        <w:jc w:val="both"/>
        <w:rPr>
          <w:rFonts w:ascii="Times New Roman" w:hAnsi="Times New Roman"/>
        </w:rPr>
      </w:pPr>
      <w:r w:rsidRPr="00D35E8A">
        <w:rPr>
          <w:rFonts w:ascii="Times New Roman" w:hAnsi="Times New Roman"/>
        </w:rPr>
        <w:t xml:space="preserve">COUNTY OF </w:t>
      </w:r>
      <w:r w:rsidR="0067398D">
        <w:rPr>
          <w:rFonts w:ascii="Times New Roman" w:hAnsi="Times New Roman"/>
        </w:rPr>
        <w:t>HANCOCK</w:t>
      </w:r>
      <w:r w:rsidR="0067398D">
        <w:rPr>
          <w:rFonts w:ascii="Times New Roman" w:hAnsi="Times New Roman"/>
        </w:rPr>
        <w:tab/>
      </w:r>
      <w:r w:rsidR="00306DA3" w:rsidRPr="00D35E8A">
        <w:rPr>
          <w:rFonts w:ascii="Times New Roman" w:hAnsi="Times New Roman"/>
        </w:rPr>
        <w:t>)</w:t>
      </w:r>
    </w:p>
    <w:p w14:paraId="7BAAB401" w14:textId="77777777" w:rsidR="00D01089" w:rsidRPr="00D35E8A" w:rsidRDefault="00D01089" w:rsidP="00306DA3">
      <w:pPr>
        <w:jc w:val="both"/>
        <w:rPr>
          <w:rFonts w:ascii="Times New Roman" w:hAnsi="Times New Roman"/>
        </w:rPr>
      </w:pPr>
    </w:p>
    <w:p w14:paraId="7BAAB402" w14:textId="5B98FC47" w:rsidR="00D01089" w:rsidRDefault="00D01089" w:rsidP="006925EF">
      <w:pPr>
        <w:ind w:firstLine="720"/>
        <w:jc w:val="both"/>
        <w:rPr>
          <w:rFonts w:ascii="Times New Roman" w:hAnsi="Times New Roman"/>
        </w:rPr>
      </w:pPr>
      <w:r w:rsidRPr="00D35E8A">
        <w:rPr>
          <w:rFonts w:ascii="Times New Roman" w:hAnsi="Times New Roman"/>
        </w:rPr>
        <w:t>Before me, a Notary Public in and for said County</w:t>
      </w:r>
      <w:r w:rsidR="00306DA3" w:rsidRPr="00D35E8A">
        <w:rPr>
          <w:rFonts w:ascii="Times New Roman" w:hAnsi="Times New Roman"/>
        </w:rPr>
        <w:t xml:space="preserve"> and State, personally appeared</w:t>
      </w:r>
      <w:r w:rsidR="006D5C33" w:rsidRPr="00D35E8A">
        <w:rPr>
          <w:rFonts w:ascii="Times New Roman" w:hAnsi="Times New Roman"/>
        </w:rPr>
        <w:t xml:space="preserve"> </w:t>
      </w:r>
      <w:r w:rsidR="00B85B9D">
        <w:rPr>
          <w:rFonts w:ascii="Times New Roman" w:hAnsi="Times New Roman"/>
        </w:rPr>
        <w:t xml:space="preserve">Michael Elsbury, President of the Hancock County 4-H Club Agricultural Association, Inc. </w:t>
      </w:r>
      <w:r w:rsidR="00306DA3" w:rsidRPr="00D35E8A">
        <w:rPr>
          <w:rFonts w:ascii="Times New Roman" w:hAnsi="Times New Roman"/>
        </w:rPr>
        <w:t>wh</w:t>
      </w:r>
      <w:r w:rsidRPr="00D35E8A">
        <w:rPr>
          <w:rFonts w:ascii="Times New Roman" w:hAnsi="Times New Roman"/>
        </w:rPr>
        <w:t xml:space="preserve">o </w:t>
      </w:r>
      <w:r w:rsidRPr="00D35E8A">
        <w:rPr>
          <w:rFonts w:ascii="Times New Roman" w:hAnsi="Times New Roman"/>
        </w:rPr>
        <w:lastRenderedPageBreak/>
        <w:t>acknowledged the execution</w:t>
      </w:r>
      <w:r w:rsidR="00F15A37" w:rsidRPr="00D35E8A">
        <w:rPr>
          <w:rFonts w:ascii="Times New Roman" w:hAnsi="Times New Roman"/>
        </w:rPr>
        <w:t xml:space="preserve"> of the foregoing </w:t>
      </w:r>
      <w:r w:rsidR="006D5C33" w:rsidRPr="00D35E8A">
        <w:rPr>
          <w:rFonts w:ascii="Times New Roman" w:hAnsi="Times New Roman"/>
        </w:rPr>
        <w:t>Perpetual Exclusive</w:t>
      </w:r>
      <w:r w:rsidR="00F15A37" w:rsidRPr="00D35E8A">
        <w:rPr>
          <w:rFonts w:ascii="Times New Roman" w:hAnsi="Times New Roman"/>
        </w:rPr>
        <w:t xml:space="preserve"> Utility Easement</w:t>
      </w:r>
      <w:r w:rsidRPr="00D35E8A">
        <w:rPr>
          <w:rFonts w:ascii="Times New Roman" w:hAnsi="Times New Roman"/>
        </w:rPr>
        <w:t xml:space="preserve"> and who, having been duly sworn, stated that any representations therein contained are true.</w:t>
      </w:r>
    </w:p>
    <w:p w14:paraId="76C17F30" w14:textId="77777777" w:rsidR="006925EF" w:rsidRPr="00D35E8A" w:rsidRDefault="006925EF" w:rsidP="006925EF">
      <w:pPr>
        <w:ind w:firstLine="720"/>
        <w:jc w:val="both"/>
        <w:rPr>
          <w:rFonts w:ascii="Times New Roman" w:hAnsi="Times New Roman"/>
        </w:rPr>
      </w:pPr>
    </w:p>
    <w:p w14:paraId="4D4543B1" w14:textId="77777777" w:rsidR="006925EF" w:rsidRDefault="00D01089" w:rsidP="00306DA3">
      <w:pPr>
        <w:jc w:val="both"/>
        <w:rPr>
          <w:rFonts w:ascii="Times New Roman" w:hAnsi="Times New Roman"/>
        </w:rPr>
      </w:pPr>
      <w:r w:rsidRPr="00D35E8A">
        <w:rPr>
          <w:rFonts w:ascii="Times New Roman" w:hAnsi="Times New Roman"/>
        </w:rPr>
        <w:tab/>
      </w:r>
      <w:r w:rsidR="006D5C33" w:rsidRPr="00D35E8A">
        <w:rPr>
          <w:rFonts w:ascii="Times New Roman" w:hAnsi="Times New Roman"/>
        </w:rPr>
        <w:tab/>
      </w:r>
      <w:r w:rsidR="006D5C33" w:rsidRPr="00D35E8A">
        <w:rPr>
          <w:rFonts w:ascii="Times New Roman" w:hAnsi="Times New Roman"/>
        </w:rPr>
        <w:tab/>
      </w:r>
      <w:r w:rsidR="006D5C33" w:rsidRPr="00D35E8A">
        <w:rPr>
          <w:rFonts w:ascii="Times New Roman" w:hAnsi="Times New Roman"/>
        </w:rPr>
        <w:tab/>
      </w:r>
    </w:p>
    <w:p w14:paraId="7728CEE9" w14:textId="3C8AB477" w:rsidR="006D5C33" w:rsidRPr="00D35E8A" w:rsidRDefault="006925EF" w:rsidP="00306DA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5C33" w:rsidRPr="00D35E8A">
        <w:rPr>
          <w:rFonts w:ascii="Times New Roman" w:hAnsi="Times New Roman"/>
        </w:rPr>
        <w:tab/>
      </w:r>
      <w:r>
        <w:rPr>
          <w:rFonts w:ascii="Times New Roman" w:hAnsi="Times New Roman"/>
        </w:rPr>
        <w:tab/>
      </w:r>
      <w:r w:rsidR="006D5C33" w:rsidRPr="00D35E8A">
        <w:rPr>
          <w:rFonts w:ascii="Times New Roman" w:hAnsi="Times New Roman"/>
        </w:rPr>
        <w:t>______________________________________</w:t>
      </w:r>
      <w:r w:rsidR="0067398D">
        <w:rPr>
          <w:rFonts w:ascii="Times New Roman" w:hAnsi="Times New Roman"/>
        </w:rPr>
        <w:t>____</w:t>
      </w:r>
    </w:p>
    <w:p w14:paraId="0C9EFE1E" w14:textId="65D291C8" w:rsidR="006D5C33" w:rsidRPr="00D35E8A" w:rsidRDefault="006D5C33" w:rsidP="00306DA3">
      <w:pPr>
        <w:jc w:val="both"/>
        <w:rPr>
          <w:rFonts w:ascii="Times New Roman" w:hAnsi="Times New Roman"/>
        </w:rPr>
      </w:pPr>
      <w:r w:rsidRPr="00D35E8A">
        <w:rPr>
          <w:rFonts w:ascii="Times New Roman" w:hAnsi="Times New Roman"/>
        </w:rPr>
        <w:t>My Commission Expires:</w:t>
      </w:r>
      <w:r w:rsidRPr="00D35E8A">
        <w:rPr>
          <w:rFonts w:ascii="Times New Roman" w:hAnsi="Times New Roman"/>
        </w:rPr>
        <w:tab/>
      </w:r>
      <w:r w:rsidRPr="00D35E8A">
        <w:rPr>
          <w:rFonts w:ascii="Times New Roman" w:hAnsi="Times New Roman"/>
        </w:rPr>
        <w:tab/>
      </w:r>
      <w:r w:rsidRPr="00D35E8A">
        <w:rPr>
          <w:rFonts w:ascii="Times New Roman" w:hAnsi="Times New Roman"/>
        </w:rPr>
        <w:tab/>
        <w:t>_________________________</w:t>
      </w:r>
      <w:r w:rsidR="0067398D">
        <w:rPr>
          <w:rFonts w:ascii="Times New Roman" w:hAnsi="Times New Roman"/>
        </w:rPr>
        <w:t>____</w:t>
      </w:r>
      <w:r w:rsidRPr="00D35E8A">
        <w:rPr>
          <w:rFonts w:ascii="Times New Roman" w:hAnsi="Times New Roman"/>
        </w:rPr>
        <w:t>_, Notary Public</w:t>
      </w:r>
    </w:p>
    <w:p w14:paraId="21756C8C" w14:textId="6E4D7BFA" w:rsidR="006D5C33" w:rsidRPr="00D35E8A" w:rsidRDefault="006D5C33" w:rsidP="00306DA3">
      <w:pPr>
        <w:jc w:val="both"/>
        <w:rPr>
          <w:rFonts w:ascii="Times New Roman" w:hAnsi="Times New Roman"/>
        </w:rPr>
      </w:pPr>
      <w:r w:rsidRPr="00D35E8A">
        <w:rPr>
          <w:rFonts w:ascii="Times New Roman" w:hAnsi="Times New Roman"/>
        </w:rPr>
        <w:t>____________________</w:t>
      </w:r>
      <w:r w:rsidRPr="00D35E8A">
        <w:rPr>
          <w:rFonts w:ascii="Times New Roman" w:hAnsi="Times New Roman"/>
        </w:rPr>
        <w:tab/>
      </w:r>
      <w:r w:rsidRPr="00D35E8A">
        <w:rPr>
          <w:rFonts w:ascii="Times New Roman" w:hAnsi="Times New Roman"/>
        </w:rPr>
        <w:tab/>
      </w:r>
      <w:r w:rsidRPr="00D35E8A">
        <w:rPr>
          <w:rFonts w:ascii="Times New Roman" w:hAnsi="Times New Roman"/>
        </w:rPr>
        <w:tab/>
        <w:t>Residing in _________________</w:t>
      </w:r>
      <w:r w:rsidR="0067398D">
        <w:rPr>
          <w:rFonts w:ascii="Times New Roman" w:hAnsi="Times New Roman"/>
        </w:rPr>
        <w:t>_____</w:t>
      </w:r>
      <w:r w:rsidRPr="00D35E8A">
        <w:rPr>
          <w:rFonts w:ascii="Times New Roman" w:hAnsi="Times New Roman"/>
        </w:rPr>
        <w:t>_ County, IN</w:t>
      </w:r>
    </w:p>
    <w:p w14:paraId="14987919" w14:textId="3F3C9DAE" w:rsidR="006D5C33" w:rsidRPr="00D35E8A" w:rsidRDefault="006D5C33" w:rsidP="00306DA3">
      <w:pPr>
        <w:jc w:val="both"/>
        <w:rPr>
          <w:rFonts w:ascii="Times New Roman" w:hAnsi="Times New Roman"/>
        </w:rPr>
      </w:pPr>
    </w:p>
    <w:p w14:paraId="7BAAB411" w14:textId="3EB90429" w:rsidR="00D01089" w:rsidRPr="00D35E8A" w:rsidRDefault="00D01089" w:rsidP="00306DA3">
      <w:pPr>
        <w:jc w:val="both"/>
        <w:rPr>
          <w:rFonts w:ascii="Times New Roman" w:hAnsi="Times New Roman"/>
        </w:rPr>
      </w:pPr>
      <w:r w:rsidRPr="00D35E8A">
        <w:rPr>
          <w:rFonts w:ascii="Times New Roman" w:hAnsi="Times New Roman"/>
        </w:rPr>
        <w:t>G</w:t>
      </w:r>
      <w:r w:rsidR="006D5C33" w:rsidRPr="00D35E8A">
        <w:rPr>
          <w:rFonts w:ascii="Times New Roman" w:hAnsi="Times New Roman"/>
        </w:rPr>
        <w:t>RANTEE</w:t>
      </w:r>
      <w:r w:rsidRPr="00D35E8A">
        <w:rPr>
          <w:rFonts w:ascii="Times New Roman" w:hAnsi="Times New Roman"/>
        </w:rPr>
        <w:t xml:space="preserve"> has caused this instrument to be executed in its corporate capacity by its duly qualified Board of Public Works and Safety of the City of Greenfield and as such is empowered to accept the above and foregoing</w:t>
      </w:r>
      <w:r w:rsidR="00767523">
        <w:rPr>
          <w:rFonts w:ascii="Times New Roman" w:hAnsi="Times New Roman"/>
        </w:rPr>
        <w:t xml:space="preserve"> Perpetual Exclusive Utility Easement.</w:t>
      </w:r>
    </w:p>
    <w:p w14:paraId="7BAAB412" w14:textId="77777777" w:rsidR="00D01089" w:rsidRPr="00D35E8A" w:rsidRDefault="00D01089" w:rsidP="00D01089">
      <w:pPr>
        <w:rPr>
          <w:rFonts w:ascii="Times New Roman" w:hAnsi="Times New Roman"/>
        </w:rPr>
      </w:pPr>
    </w:p>
    <w:p w14:paraId="7BAAB413" w14:textId="77777777" w:rsidR="00D01089" w:rsidRPr="00D35E8A" w:rsidRDefault="00D01089" w:rsidP="00D01089">
      <w:pPr>
        <w:rPr>
          <w:rFonts w:ascii="Times New Roman" w:hAnsi="Times New Roman"/>
        </w:rPr>
      </w:pPr>
    </w:p>
    <w:p w14:paraId="7BAAB415" w14:textId="411B8495" w:rsidR="00D01089" w:rsidRPr="00D35E8A" w:rsidRDefault="00D01089" w:rsidP="00D01089">
      <w:pPr>
        <w:rPr>
          <w:rFonts w:ascii="Times New Roman" w:hAnsi="Times New Roman"/>
        </w:rPr>
      </w:pPr>
      <w:r w:rsidRPr="00D35E8A">
        <w:rPr>
          <w:rFonts w:ascii="Times New Roman" w:hAnsi="Times New Roman"/>
        </w:rPr>
        <w:t>_______________________________</w:t>
      </w:r>
      <w:r w:rsidR="00BC49AD">
        <w:rPr>
          <w:rFonts w:ascii="Times New Roman" w:hAnsi="Times New Roman"/>
        </w:rPr>
        <w:t>___</w:t>
      </w:r>
    </w:p>
    <w:p w14:paraId="7BAAB416" w14:textId="63BE25AD" w:rsidR="00D01089" w:rsidRPr="00D35E8A" w:rsidRDefault="00767523" w:rsidP="00D01089">
      <w:pPr>
        <w:rPr>
          <w:rFonts w:ascii="Times New Roman" w:hAnsi="Times New Roman"/>
        </w:rPr>
      </w:pPr>
      <w:r>
        <w:rPr>
          <w:rFonts w:ascii="Times New Roman" w:hAnsi="Times New Roman"/>
        </w:rPr>
        <w:t>Guy Titus</w:t>
      </w:r>
      <w:r w:rsidR="00D01089" w:rsidRPr="00D35E8A">
        <w:rPr>
          <w:rFonts w:ascii="Times New Roman" w:hAnsi="Times New Roman"/>
        </w:rPr>
        <w:t xml:space="preserve">, Mayor </w:t>
      </w:r>
    </w:p>
    <w:p w14:paraId="7BAAB417" w14:textId="77777777" w:rsidR="00D01089" w:rsidRPr="00D35E8A" w:rsidRDefault="00D01089" w:rsidP="00D01089">
      <w:pPr>
        <w:rPr>
          <w:rFonts w:ascii="Times New Roman" w:hAnsi="Times New Roman"/>
        </w:rPr>
      </w:pPr>
    </w:p>
    <w:p w14:paraId="7BAAB419" w14:textId="1578DB9F" w:rsidR="00D01089" w:rsidRPr="00D35E8A" w:rsidRDefault="00D01089" w:rsidP="00D01089">
      <w:pPr>
        <w:rPr>
          <w:rFonts w:ascii="Times New Roman" w:hAnsi="Times New Roman"/>
        </w:rPr>
      </w:pPr>
      <w:r w:rsidRPr="00D35E8A">
        <w:rPr>
          <w:rFonts w:ascii="Times New Roman" w:hAnsi="Times New Roman"/>
        </w:rPr>
        <w:t>______________________________</w:t>
      </w:r>
      <w:r w:rsidR="00BC49AD">
        <w:rPr>
          <w:rFonts w:ascii="Times New Roman" w:hAnsi="Times New Roman"/>
        </w:rPr>
        <w:t>____</w:t>
      </w:r>
      <w:r w:rsidR="00554FEC" w:rsidRPr="00D35E8A">
        <w:rPr>
          <w:rFonts w:ascii="Times New Roman" w:hAnsi="Times New Roman"/>
        </w:rPr>
        <w:tab/>
      </w:r>
      <w:r w:rsidR="00554FEC" w:rsidRPr="00D35E8A">
        <w:rPr>
          <w:rFonts w:ascii="Times New Roman" w:hAnsi="Times New Roman"/>
        </w:rPr>
        <w:tab/>
        <w:t>____</w:t>
      </w:r>
      <w:r w:rsidRPr="00D35E8A">
        <w:rPr>
          <w:rFonts w:ascii="Times New Roman" w:hAnsi="Times New Roman"/>
        </w:rPr>
        <w:t>_____________________________</w:t>
      </w:r>
      <w:r w:rsidR="00BC49AD">
        <w:rPr>
          <w:rFonts w:ascii="Times New Roman" w:hAnsi="Times New Roman"/>
        </w:rPr>
        <w:t>__</w:t>
      </w:r>
    </w:p>
    <w:p w14:paraId="7BAAB41A" w14:textId="0F86F1DD" w:rsidR="00D01089" w:rsidRPr="00D35E8A" w:rsidRDefault="00D01089" w:rsidP="00D01089">
      <w:pPr>
        <w:rPr>
          <w:rFonts w:ascii="Times New Roman" w:hAnsi="Times New Roman"/>
        </w:rPr>
      </w:pPr>
      <w:r w:rsidRPr="00D35E8A">
        <w:rPr>
          <w:rFonts w:ascii="Times New Roman" w:hAnsi="Times New Roman"/>
        </w:rPr>
        <w:t>Larry J. Breese, Member</w:t>
      </w:r>
      <w:r w:rsidR="00BC49AD">
        <w:rPr>
          <w:rFonts w:ascii="Times New Roman" w:hAnsi="Times New Roman"/>
        </w:rPr>
        <w:tab/>
      </w:r>
      <w:r w:rsidR="00BC49AD">
        <w:rPr>
          <w:rFonts w:ascii="Times New Roman" w:hAnsi="Times New Roman"/>
        </w:rPr>
        <w:tab/>
      </w:r>
      <w:r w:rsidR="00BC49AD">
        <w:rPr>
          <w:rFonts w:ascii="Times New Roman" w:hAnsi="Times New Roman"/>
        </w:rPr>
        <w:tab/>
      </w:r>
      <w:r w:rsidR="00BC49AD">
        <w:rPr>
          <w:rFonts w:ascii="Times New Roman" w:hAnsi="Times New Roman"/>
        </w:rPr>
        <w:tab/>
        <w:t>Brent Robertson, Member</w:t>
      </w:r>
    </w:p>
    <w:p w14:paraId="7BAAB41B" w14:textId="77777777" w:rsidR="00D01089" w:rsidRPr="00D35E8A" w:rsidRDefault="00D01089" w:rsidP="00D01089">
      <w:pPr>
        <w:rPr>
          <w:rFonts w:ascii="Times New Roman" w:hAnsi="Times New Roman"/>
        </w:rPr>
      </w:pPr>
    </w:p>
    <w:p w14:paraId="7BAAB41D" w14:textId="41CEE238" w:rsidR="00D01089" w:rsidRPr="00D35E8A" w:rsidRDefault="00D01089" w:rsidP="00D01089">
      <w:pPr>
        <w:rPr>
          <w:rFonts w:ascii="Times New Roman" w:hAnsi="Times New Roman"/>
        </w:rPr>
      </w:pPr>
      <w:r w:rsidRPr="00D35E8A">
        <w:rPr>
          <w:rFonts w:ascii="Times New Roman" w:hAnsi="Times New Roman"/>
        </w:rPr>
        <w:t>_______________________________</w:t>
      </w:r>
      <w:r w:rsidR="00BC49AD">
        <w:rPr>
          <w:rFonts w:ascii="Times New Roman" w:hAnsi="Times New Roman"/>
        </w:rPr>
        <w:t>___</w:t>
      </w:r>
      <w:r w:rsidRPr="00D35E8A">
        <w:rPr>
          <w:rFonts w:ascii="Times New Roman" w:hAnsi="Times New Roman"/>
        </w:rPr>
        <w:t xml:space="preserve">   </w:t>
      </w:r>
      <w:r w:rsidR="00554FEC" w:rsidRPr="00D35E8A">
        <w:rPr>
          <w:rFonts w:ascii="Times New Roman" w:hAnsi="Times New Roman"/>
        </w:rPr>
        <w:tab/>
      </w:r>
      <w:r w:rsidR="00554FEC" w:rsidRPr="00D35E8A">
        <w:rPr>
          <w:rFonts w:ascii="Times New Roman" w:hAnsi="Times New Roman"/>
        </w:rPr>
        <w:tab/>
        <w:t>____</w:t>
      </w:r>
      <w:r w:rsidRPr="00D35E8A">
        <w:rPr>
          <w:rFonts w:ascii="Times New Roman" w:hAnsi="Times New Roman"/>
        </w:rPr>
        <w:t>_____________________________</w:t>
      </w:r>
      <w:r w:rsidR="00BC49AD">
        <w:rPr>
          <w:rFonts w:ascii="Times New Roman" w:hAnsi="Times New Roman"/>
        </w:rPr>
        <w:t>__</w:t>
      </w:r>
    </w:p>
    <w:p w14:paraId="7BAAB41E" w14:textId="46F95D7D" w:rsidR="00D01089" w:rsidRPr="00D35E8A" w:rsidRDefault="00D01089" w:rsidP="00D01089">
      <w:pPr>
        <w:rPr>
          <w:rFonts w:ascii="Times New Roman" w:hAnsi="Times New Roman"/>
        </w:rPr>
      </w:pPr>
      <w:r w:rsidRPr="00D35E8A">
        <w:rPr>
          <w:rFonts w:ascii="Times New Roman" w:hAnsi="Times New Roman"/>
        </w:rPr>
        <w:t xml:space="preserve">Katherine N. Locke, Member         </w:t>
      </w:r>
      <w:r w:rsidR="00554FEC" w:rsidRPr="00D35E8A">
        <w:rPr>
          <w:rFonts w:ascii="Times New Roman" w:hAnsi="Times New Roman"/>
        </w:rPr>
        <w:tab/>
      </w:r>
      <w:r w:rsidR="00BC49AD">
        <w:rPr>
          <w:rFonts w:ascii="Times New Roman" w:hAnsi="Times New Roman"/>
        </w:rPr>
        <w:tab/>
      </w:r>
      <w:r w:rsidR="00554FEC" w:rsidRPr="00D35E8A">
        <w:rPr>
          <w:rFonts w:ascii="Times New Roman" w:hAnsi="Times New Roman"/>
        </w:rPr>
        <w:tab/>
      </w:r>
      <w:r w:rsidRPr="00D35E8A">
        <w:rPr>
          <w:rFonts w:ascii="Times New Roman" w:hAnsi="Times New Roman"/>
        </w:rPr>
        <w:t>Glenna Shelby, Member</w:t>
      </w:r>
    </w:p>
    <w:p w14:paraId="7BAAB41F" w14:textId="77777777" w:rsidR="00D01089" w:rsidRPr="00D35E8A" w:rsidRDefault="00D01089" w:rsidP="00D01089">
      <w:pPr>
        <w:rPr>
          <w:rFonts w:ascii="Times New Roman" w:hAnsi="Times New Roman"/>
        </w:rPr>
      </w:pPr>
    </w:p>
    <w:p w14:paraId="7BAAB421" w14:textId="77777777" w:rsidR="00D01089" w:rsidRPr="00D35E8A" w:rsidRDefault="00D01089" w:rsidP="00D01089">
      <w:pPr>
        <w:rPr>
          <w:rFonts w:ascii="Times New Roman" w:hAnsi="Times New Roman"/>
        </w:rPr>
      </w:pPr>
      <w:r w:rsidRPr="00D35E8A">
        <w:rPr>
          <w:rFonts w:ascii="Times New Roman" w:hAnsi="Times New Roman"/>
        </w:rPr>
        <w:t>ATTEST:</w:t>
      </w:r>
    </w:p>
    <w:p w14:paraId="7BAAB422" w14:textId="77777777" w:rsidR="00D01089" w:rsidRPr="00D35E8A" w:rsidRDefault="00D01089" w:rsidP="00D01089">
      <w:pPr>
        <w:rPr>
          <w:rFonts w:ascii="Times New Roman" w:hAnsi="Times New Roman"/>
        </w:rPr>
      </w:pPr>
    </w:p>
    <w:p w14:paraId="7BAAB423" w14:textId="77777777" w:rsidR="00D01089" w:rsidRPr="00D35E8A" w:rsidRDefault="00D01089" w:rsidP="00D01089">
      <w:pPr>
        <w:rPr>
          <w:rFonts w:ascii="Times New Roman" w:hAnsi="Times New Roman"/>
        </w:rPr>
      </w:pPr>
      <w:r w:rsidRPr="00D35E8A">
        <w:rPr>
          <w:rFonts w:ascii="Times New Roman" w:hAnsi="Times New Roman"/>
        </w:rPr>
        <w:t>_________________________________</w:t>
      </w:r>
    </w:p>
    <w:p w14:paraId="7BAAB424" w14:textId="77777777" w:rsidR="00D01089" w:rsidRPr="00D35E8A" w:rsidRDefault="00D01089" w:rsidP="00D01089">
      <w:pPr>
        <w:rPr>
          <w:rFonts w:ascii="Times New Roman" w:hAnsi="Times New Roman"/>
        </w:rPr>
      </w:pPr>
      <w:r w:rsidRPr="00D35E8A">
        <w:rPr>
          <w:rFonts w:ascii="Times New Roman" w:hAnsi="Times New Roman"/>
        </w:rPr>
        <w:t>Lori Elmore, Clerk Treasurer</w:t>
      </w:r>
    </w:p>
    <w:p w14:paraId="7BAAB425" w14:textId="77777777" w:rsidR="00D01089" w:rsidRPr="00D35E8A" w:rsidRDefault="00D01089" w:rsidP="00D01089">
      <w:pPr>
        <w:rPr>
          <w:rFonts w:ascii="Times New Roman" w:hAnsi="Times New Roman"/>
        </w:rPr>
      </w:pPr>
    </w:p>
    <w:p w14:paraId="7BAAB429" w14:textId="34703660" w:rsidR="00F15A37" w:rsidRPr="00D35E8A" w:rsidRDefault="00D01089" w:rsidP="00306DA3">
      <w:pPr>
        <w:jc w:val="both"/>
        <w:rPr>
          <w:rFonts w:ascii="Times New Roman" w:hAnsi="Times New Roman"/>
        </w:rPr>
      </w:pPr>
      <w:r w:rsidRPr="00D35E8A">
        <w:rPr>
          <w:rFonts w:ascii="Times New Roman" w:hAnsi="Times New Roman"/>
        </w:rPr>
        <w:t>SEND TAX BILLS TO:</w:t>
      </w:r>
      <w:r w:rsidR="0029079B">
        <w:rPr>
          <w:rFonts w:ascii="Times New Roman" w:hAnsi="Times New Roman"/>
        </w:rPr>
        <w:tab/>
      </w:r>
      <w:r w:rsidRPr="00D35E8A">
        <w:rPr>
          <w:rFonts w:ascii="Times New Roman" w:hAnsi="Times New Roman"/>
        </w:rPr>
        <w:t>City of Greenfield, P.O. Box 456, Greenfield, I</w:t>
      </w:r>
      <w:r w:rsidR="00554FEC" w:rsidRPr="00D35E8A">
        <w:rPr>
          <w:rFonts w:ascii="Times New Roman" w:hAnsi="Times New Roman"/>
        </w:rPr>
        <w:t>N</w:t>
      </w:r>
      <w:r w:rsidR="00306DA3" w:rsidRPr="00D35E8A">
        <w:rPr>
          <w:rFonts w:ascii="Times New Roman" w:hAnsi="Times New Roman"/>
        </w:rPr>
        <w:t xml:space="preserve"> </w:t>
      </w:r>
      <w:r w:rsidRPr="00D35E8A">
        <w:rPr>
          <w:rFonts w:ascii="Times New Roman" w:hAnsi="Times New Roman"/>
        </w:rPr>
        <w:t>46140.</w:t>
      </w:r>
    </w:p>
    <w:p w14:paraId="7BAAB42A" w14:textId="4AC588FC" w:rsidR="00D01089" w:rsidRPr="00D35E8A" w:rsidRDefault="00F15A37" w:rsidP="00306DA3">
      <w:pPr>
        <w:jc w:val="both"/>
        <w:rPr>
          <w:rFonts w:ascii="Times New Roman" w:hAnsi="Times New Roman"/>
        </w:rPr>
      </w:pPr>
      <w:r w:rsidRPr="00D35E8A">
        <w:rPr>
          <w:rFonts w:ascii="Times New Roman" w:hAnsi="Times New Roman"/>
        </w:rPr>
        <w:t>RETURN EASEMENT</w:t>
      </w:r>
      <w:r w:rsidR="00D01089" w:rsidRPr="00D35E8A">
        <w:rPr>
          <w:rFonts w:ascii="Times New Roman" w:hAnsi="Times New Roman"/>
        </w:rPr>
        <w:t xml:space="preserve"> TO:</w:t>
      </w:r>
      <w:r w:rsidR="0029079B">
        <w:rPr>
          <w:rFonts w:ascii="Times New Roman" w:hAnsi="Times New Roman"/>
        </w:rPr>
        <w:tab/>
      </w:r>
      <w:r w:rsidR="00D01089" w:rsidRPr="00D35E8A">
        <w:rPr>
          <w:rFonts w:ascii="Times New Roman" w:hAnsi="Times New Roman"/>
        </w:rPr>
        <w:t>City of Greenfield, P.O. Box 456, Greenfield, I</w:t>
      </w:r>
      <w:r w:rsidR="00554FEC" w:rsidRPr="00D35E8A">
        <w:rPr>
          <w:rFonts w:ascii="Times New Roman" w:hAnsi="Times New Roman"/>
        </w:rPr>
        <w:t>N</w:t>
      </w:r>
      <w:r w:rsidRPr="00D35E8A">
        <w:rPr>
          <w:rFonts w:ascii="Times New Roman" w:hAnsi="Times New Roman"/>
        </w:rPr>
        <w:t xml:space="preserve"> </w:t>
      </w:r>
      <w:r w:rsidR="00D01089" w:rsidRPr="00D35E8A">
        <w:rPr>
          <w:rFonts w:ascii="Times New Roman" w:hAnsi="Times New Roman"/>
        </w:rPr>
        <w:t>46140.</w:t>
      </w:r>
    </w:p>
    <w:p w14:paraId="7BAAB42B" w14:textId="7A649627" w:rsidR="00D01089" w:rsidRPr="00D35E8A" w:rsidDel="002B0B4B" w:rsidRDefault="00D01089" w:rsidP="00306DA3">
      <w:pPr>
        <w:jc w:val="both"/>
        <w:rPr>
          <w:del w:id="1" w:author="Steve Elsbury" w:date="2024-05-08T13:50:00Z"/>
          <w:rFonts w:ascii="Times New Roman" w:hAnsi="Times New Roman"/>
        </w:rPr>
      </w:pPr>
    </w:p>
    <w:p w14:paraId="7BAAB42C" w14:textId="77777777" w:rsidR="00D01089" w:rsidRPr="00D35E8A" w:rsidRDefault="00D01089" w:rsidP="00306DA3">
      <w:pPr>
        <w:jc w:val="both"/>
        <w:rPr>
          <w:rFonts w:ascii="Times New Roman" w:hAnsi="Times New Roman"/>
        </w:rPr>
      </w:pPr>
      <w:r w:rsidRPr="00D35E8A">
        <w:rPr>
          <w:rFonts w:ascii="Times New Roman" w:hAnsi="Times New Roman"/>
        </w:rPr>
        <w:t xml:space="preserve">This instrument prepared by: </w:t>
      </w:r>
      <w:r w:rsidR="001F523B" w:rsidRPr="00D35E8A">
        <w:rPr>
          <w:rFonts w:ascii="Times New Roman" w:hAnsi="Times New Roman"/>
        </w:rPr>
        <w:t>Gregg H. Morelock, BRAND &amp; MORELOCK, 6 W. South St., Gr</w:t>
      </w:r>
      <w:r w:rsidRPr="00D35E8A">
        <w:rPr>
          <w:rFonts w:ascii="Times New Roman" w:hAnsi="Times New Roman"/>
        </w:rPr>
        <w:t>eenfield, Indiana, 46140.</w:t>
      </w:r>
    </w:p>
    <w:p w14:paraId="7BAAB42D" w14:textId="77777777" w:rsidR="00D01089" w:rsidRPr="00D35E8A" w:rsidRDefault="00D01089" w:rsidP="00306DA3">
      <w:pPr>
        <w:jc w:val="both"/>
        <w:rPr>
          <w:rFonts w:ascii="Times New Roman" w:hAnsi="Times New Roman"/>
        </w:rPr>
      </w:pPr>
    </w:p>
    <w:p w14:paraId="7BAAB42E" w14:textId="77777777" w:rsidR="00A503AD" w:rsidRPr="00D35E8A" w:rsidRDefault="00D01089" w:rsidP="00306DA3">
      <w:pPr>
        <w:jc w:val="both"/>
        <w:rPr>
          <w:rFonts w:ascii="Times New Roman" w:hAnsi="Times New Roman"/>
        </w:rPr>
      </w:pPr>
      <w:r w:rsidRPr="00D35E8A">
        <w:rPr>
          <w:rFonts w:ascii="Times New Roman" w:hAnsi="Times New Roman"/>
        </w:rPr>
        <w:t xml:space="preserve">I affirm, under the penalties for perjury, that I have taken reasonable care to redact each social security number in this document, unless required by law.  </w:t>
      </w:r>
      <w:r w:rsidR="001F523B" w:rsidRPr="00D35E8A">
        <w:rPr>
          <w:rFonts w:ascii="Times New Roman" w:hAnsi="Times New Roman"/>
        </w:rPr>
        <w:t>Gregg H. Morelock</w:t>
      </w:r>
    </w:p>
    <w:sectPr w:rsidR="00A503AD" w:rsidRPr="00D35E8A" w:rsidSect="00784AA7">
      <w:pgSz w:w="12240" w:h="15840" w:code="1"/>
      <w:pgMar w:top="2880" w:right="1440" w:bottom="25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Elsbury">
    <w15:presenceInfo w15:providerId="AD" w15:userId="S::selsbury@strahlapple.com::1b94701e-654b-48cb-ab0c-c0c9e34b6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89"/>
    <w:rsid w:val="000561FF"/>
    <w:rsid w:val="00117F5E"/>
    <w:rsid w:val="00121EED"/>
    <w:rsid w:val="00137934"/>
    <w:rsid w:val="001906F2"/>
    <w:rsid w:val="001C105E"/>
    <w:rsid w:val="001F523B"/>
    <w:rsid w:val="00262C95"/>
    <w:rsid w:val="0029079B"/>
    <w:rsid w:val="002A3FC4"/>
    <w:rsid w:val="002A50BF"/>
    <w:rsid w:val="002B0B4B"/>
    <w:rsid w:val="002E46F1"/>
    <w:rsid w:val="00306DA3"/>
    <w:rsid w:val="00384D1B"/>
    <w:rsid w:val="003C74B2"/>
    <w:rsid w:val="004217F1"/>
    <w:rsid w:val="00454447"/>
    <w:rsid w:val="00491560"/>
    <w:rsid w:val="00554FEC"/>
    <w:rsid w:val="00597350"/>
    <w:rsid w:val="0067398D"/>
    <w:rsid w:val="006925EF"/>
    <w:rsid w:val="006D5C33"/>
    <w:rsid w:val="00753E8B"/>
    <w:rsid w:val="0076251E"/>
    <w:rsid w:val="00767523"/>
    <w:rsid w:val="0078305B"/>
    <w:rsid w:val="00784AA7"/>
    <w:rsid w:val="007912E6"/>
    <w:rsid w:val="00860112"/>
    <w:rsid w:val="00892AD6"/>
    <w:rsid w:val="008C366F"/>
    <w:rsid w:val="008D5C88"/>
    <w:rsid w:val="00952CED"/>
    <w:rsid w:val="00977441"/>
    <w:rsid w:val="00980103"/>
    <w:rsid w:val="009D03F8"/>
    <w:rsid w:val="00A503AD"/>
    <w:rsid w:val="00A56FA8"/>
    <w:rsid w:val="00AB4A23"/>
    <w:rsid w:val="00B32B09"/>
    <w:rsid w:val="00B34AC3"/>
    <w:rsid w:val="00B842AC"/>
    <w:rsid w:val="00B85B9D"/>
    <w:rsid w:val="00BC49AD"/>
    <w:rsid w:val="00C042C8"/>
    <w:rsid w:val="00C42B52"/>
    <w:rsid w:val="00C822CF"/>
    <w:rsid w:val="00CA0571"/>
    <w:rsid w:val="00CE1F24"/>
    <w:rsid w:val="00D01089"/>
    <w:rsid w:val="00D35E8A"/>
    <w:rsid w:val="00DA5844"/>
    <w:rsid w:val="00DB469B"/>
    <w:rsid w:val="00E268B7"/>
    <w:rsid w:val="00EC63FB"/>
    <w:rsid w:val="00EC741C"/>
    <w:rsid w:val="00F15A37"/>
    <w:rsid w:val="00F46E64"/>
    <w:rsid w:val="00F57EBC"/>
    <w:rsid w:val="00F8231A"/>
    <w:rsid w:val="00FB5340"/>
    <w:rsid w:val="00FD5B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B3D7"/>
  <w15:docId w15:val="{B34791BF-7D15-4679-9C95-8749AA6B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8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E46F1"/>
    <w:rPr>
      <w:rFonts w:ascii="Times New Roman" w:eastAsiaTheme="majorEastAsia" w:hAnsi="Times New Roman" w:cstheme="majorBidi"/>
      <w:sz w:val="20"/>
      <w:szCs w:val="20"/>
    </w:rPr>
  </w:style>
  <w:style w:type="paragraph" w:styleId="NoSpacing">
    <w:name w:val="No Spacing"/>
    <w:uiPriority w:val="1"/>
    <w:qFormat/>
    <w:rsid w:val="00D01089"/>
    <w:pPr>
      <w:spacing w:after="0" w:line="240" w:lineRule="auto"/>
    </w:pPr>
    <w:rPr>
      <w:rFonts w:eastAsia="Times New Roman" w:cs="Times New Roman"/>
    </w:rPr>
  </w:style>
  <w:style w:type="paragraph" w:styleId="Title">
    <w:name w:val="Title"/>
    <w:basedOn w:val="Normal"/>
    <w:link w:val="TitleChar"/>
    <w:qFormat/>
    <w:rsid w:val="00D01089"/>
    <w:pPr>
      <w:jc w:val="center"/>
    </w:pPr>
    <w:rPr>
      <w:rFonts w:ascii="Times New Roman" w:hAnsi="Times New Roman"/>
      <w:b/>
      <w:bCs/>
      <w:u w:val="single"/>
    </w:rPr>
  </w:style>
  <w:style w:type="character" w:customStyle="1" w:styleId="TitleChar">
    <w:name w:val="Title Char"/>
    <w:basedOn w:val="DefaultParagraphFont"/>
    <w:link w:val="Title"/>
    <w:rsid w:val="00D01089"/>
    <w:rPr>
      <w:rFonts w:ascii="Times New Roman" w:eastAsia="Times New Roman" w:hAnsi="Times New Roman" w:cs="Times New Roman"/>
      <w:b/>
      <w:bCs/>
      <w:u w:val="single"/>
    </w:rPr>
  </w:style>
  <w:style w:type="paragraph" w:styleId="BalloonText">
    <w:name w:val="Balloon Text"/>
    <w:basedOn w:val="Normal"/>
    <w:link w:val="BalloonTextChar"/>
    <w:uiPriority w:val="99"/>
    <w:semiHidden/>
    <w:unhideWhenUsed/>
    <w:rsid w:val="00FD5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CF"/>
    <w:rPr>
      <w:rFonts w:ascii="Segoe UI" w:eastAsia="Times New Roman" w:hAnsi="Segoe UI" w:cs="Segoe UI"/>
      <w:sz w:val="18"/>
      <w:szCs w:val="18"/>
    </w:rPr>
  </w:style>
  <w:style w:type="paragraph" w:styleId="Revision">
    <w:name w:val="Revision"/>
    <w:hidden/>
    <w:uiPriority w:val="99"/>
    <w:semiHidden/>
    <w:rsid w:val="008C366F"/>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Billings PC</dc:creator>
  <cp:lastModifiedBy>Steve Elsbury</cp:lastModifiedBy>
  <cp:revision>3</cp:revision>
  <cp:lastPrinted>2024-01-31T17:13:00Z</cp:lastPrinted>
  <dcterms:created xsi:type="dcterms:W3CDTF">2024-05-08T17:54:00Z</dcterms:created>
  <dcterms:modified xsi:type="dcterms:W3CDTF">2024-05-08T18:02:00Z</dcterms:modified>
</cp:coreProperties>
</file>